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E67C1" w14:textId="77777777" w:rsidR="00476B65" w:rsidRPr="00E936B3" w:rsidRDefault="00476B65" w:rsidP="00476B65">
      <w:pPr>
        <w:jc w:val="center"/>
        <w:rPr>
          <w:rFonts w:cstheme="minorHAnsi"/>
          <w:b/>
          <w:sz w:val="28"/>
          <w:szCs w:val="28"/>
          <w:u w:val="single"/>
        </w:rPr>
      </w:pPr>
      <w:r w:rsidRPr="00E936B3">
        <w:rPr>
          <w:rFonts w:cstheme="minorHAnsi"/>
          <w:b/>
          <w:sz w:val="28"/>
          <w:szCs w:val="28"/>
          <w:u w:val="single"/>
        </w:rPr>
        <w:t>Gloucestershire Amateur Athletics Association</w:t>
      </w:r>
    </w:p>
    <w:p w14:paraId="434F3FA3" w14:textId="77777777" w:rsidR="00476B65" w:rsidRPr="00E936B3" w:rsidRDefault="00476B65" w:rsidP="00476B65">
      <w:pPr>
        <w:jc w:val="center"/>
        <w:rPr>
          <w:rFonts w:cstheme="minorHAnsi"/>
          <w:b/>
          <w:sz w:val="28"/>
          <w:szCs w:val="28"/>
          <w:u w:val="single"/>
        </w:rPr>
      </w:pPr>
      <w:r w:rsidRPr="00E936B3">
        <w:rPr>
          <w:rFonts w:cstheme="minorHAnsi"/>
          <w:b/>
          <w:sz w:val="28"/>
          <w:szCs w:val="28"/>
          <w:u w:val="single"/>
        </w:rPr>
        <w:t>Executive Committee Meeting</w:t>
      </w:r>
    </w:p>
    <w:p w14:paraId="524938F7" w14:textId="77777777" w:rsidR="00476B65" w:rsidRPr="00E936B3" w:rsidRDefault="00476B65" w:rsidP="00476B65">
      <w:pPr>
        <w:jc w:val="center"/>
        <w:rPr>
          <w:rFonts w:cstheme="minorHAnsi"/>
          <w:b/>
          <w:sz w:val="28"/>
          <w:szCs w:val="28"/>
          <w:u w:val="single"/>
        </w:rPr>
      </w:pPr>
      <w:r w:rsidRPr="00E936B3">
        <w:rPr>
          <w:rFonts w:cstheme="minorHAnsi"/>
          <w:b/>
          <w:sz w:val="28"/>
          <w:szCs w:val="28"/>
          <w:u w:val="single"/>
        </w:rPr>
        <w:t>Held at the Gala Club, Gloucester</w:t>
      </w:r>
    </w:p>
    <w:p w14:paraId="5E1B3305" w14:textId="77777777" w:rsidR="00476B65" w:rsidRPr="00E936B3" w:rsidRDefault="00476B65" w:rsidP="00476B65">
      <w:pPr>
        <w:jc w:val="center"/>
        <w:rPr>
          <w:rFonts w:cstheme="minorHAnsi"/>
          <w:b/>
          <w:sz w:val="28"/>
          <w:szCs w:val="28"/>
          <w:u w:val="single"/>
        </w:rPr>
      </w:pPr>
      <w:r>
        <w:rPr>
          <w:rFonts w:cstheme="minorHAnsi"/>
          <w:b/>
          <w:sz w:val="28"/>
          <w:szCs w:val="28"/>
          <w:u w:val="single"/>
        </w:rPr>
        <w:t xml:space="preserve">On Friday </w:t>
      </w:r>
      <w:r w:rsidR="008737E4">
        <w:rPr>
          <w:rFonts w:cstheme="minorHAnsi"/>
          <w:b/>
          <w:sz w:val="28"/>
          <w:szCs w:val="28"/>
          <w:u w:val="single"/>
        </w:rPr>
        <w:t>13</w:t>
      </w:r>
      <w:r w:rsidR="008737E4" w:rsidRPr="008737E4">
        <w:rPr>
          <w:rFonts w:cstheme="minorHAnsi"/>
          <w:b/>
          <w:sz w:val="28"/>
          <w:szCs w:val="28"/>
          <w:u w:val="single"/>
          <w:vertAlign w:val="superscript"/>
        </w:rPr>
        <w:t>th</w:t>
      </w:r>
      <w:r w:rsidR="008737E4">
        <w:rPr>
          <w:rFonts w:cstheme="minorHAnsi"/>
          <w:b/>
          <w:sz w:val="28"/>
          <w:szCs w:val="28"/>
          <w:u w:val="single"/>
        </w:rPr>
        <w:t xml:space="preserve"> June</w:t>
      </w:r>
      <w:r w:rsidR="000B74FE">
        <w:rPr>
          <w:rFonts w:cstheme="minorHAnsi"/>
          <w:b/>
          <w:sz w:val="28"/>
          <w:szCs w:val="28"/>
          <w:u w:val="single"/>
        </w:rPr>
        <w:t xml:space="preserve"> 2025</w:t>
      </w:r>
    </w:p>
    <w:p w14:paraId="5481381B" w14:textId="77777777" w:rsidR="00476B65" w:rsidRPr="00E936B3" w:rsidRDefault="00476B65" w:rsidP="00476B65">
      <w:pPr>
        <w:rPr>
          <w:rFonts w:cstheme="minorHAnsi"/>
        </w:rPr>
      </w:pPr>
    </w:p>
    <w:p w14:paraId="7C525639" w14:textId="77777777" w:rsidR="00476B65" w:rsidRPr="00E936B3" w:rsidRDefault="00476B65" w:rsidP="00476B65">
      <w:pPr>
        <w:pStyle w:val="ListParagraph"/>
        <w:numPr>
          <w:ilvl w:val="0"/>
          <w:numId w:val="1"/>
        </w:numPr>
        <w:rPr>
          <w:rFonts w:cstheme="minorHAnsi"/>
          <w:b/>
          <w:u w:val="single"/>
        </w:rPr>
      </w:pPr>
      <w:r w:rsidRPr="00E936B3">
        <w:rPr>
          <w:rFonts w:cstheme="minorHAnsi"/>
          <w:b/>
          <w:u w:val="single"/>
        </w:rPr>
        <w:t>Present</w:t>
      </w:r>
    </w:p>
    <w:p w14:paraId="7DC2B08E" w14:textId="77777777" w:rsidR="00476B65" w:rsidRPr="00E936B3" w:rsidRDefault="00476B65" w:rsidP="00476B65">
      <w:pPr>
        <w:pStyle w:val="ListParagraph"/>
        <w:rPr>
          <w:rFonts w:cstheme="minorHAnsi"/>
        </w:rPr>
      </w:pPr>
    </w:p>
    <w:p w14:paraId="30FC2E80" w14:textId="77777777" w:rsidR="00476B65" w:rsidRPr="00F729E2" w:rsidRDefault="00476B65" w:rsidP="00F729E2">
      <w:pPr>
        <w:pStyle w:val="ListParagraph"/>
        <w:rPr>
          <w:rFonts w:cstheme="minorHAnsi"/>
        </w:rPr>
      </w:pPr>
      <w:r w:rsidRPr="00E936B3">
        <w:rPr>
          <w:rFonts w:cstheme="minorHAnsi"/>
        </w:rPr>
        <w:t>Arthur Dal</w:t>
      </w:r>
      <w:r w:rsidR="00F729E2">
        <w:rPr>
          <w:rFonts w:cstheme="minorHAnsi"/>
        </w:rPr>
        <w:t>ey, Andy Hawkins</w:t>
      </w:r>
      <w:r w:rsidRPr="00F729E2">
        <w:rPr>
          <w:rFonts w:cstheme="minorHAnsi"/>
        </w:rPr>
        <w:t>, Elliot Prin</w:t>
      </w:r>
      <w:r w:rsidR="008737E4">
        <w:rPr>
          <w:rFonts w:cstheme="minorHAnsi"/>
        </w:rPr>
        <w:t>ce, Andrew Kaighan</w:t>
      </w:r>
      <w:r w:rsidRPr="00F729E2">
        <w:rPr>
          <w:rFonts w:cstheme="minorHAnsi"/>
        </w:rPr>
        <w:t xml:space="preserve">, </w:t>
      </w:r>
      <w:r w:rsidR="000B74FE" w:rsidRPr="00F729E2">
        <w:rPr>
          <w:rFonts w:cstheme="minorHAnsi"/>
        </w:rPr>
        <w:t xml:space="preserve">Martin Brook, </w:t>
      </w:r>
      <w:r w:rsidR="008737E4">
        <w:rPr>
          <w:rFonts w:cstheme="minorHAnsi"/>
        </w:rPr>
        <w:t xml:space="preserve">Derrick Lord, </w:t>
      </w:r>
      <w:r w:rsidR="008737E4" w:rsidRPr="00F729E2">
        <w:rPr>
          <w:rFonts w:cstheme="minorHAnsi"/>
        </w:rPr>
        <w:t>Phil Jeyes</w:t>
      </w:r>
      <w:r w:rsidR="008737E4">
        <w:rPr>
          <w:rFonts w:cstheme="minorHAnsi"/>
        </w:rPr>
        <w:t xml:space="preserve">, </w:t>
      </w:r>
      <w:r w:rsidR="008737E4" w:rsidRPr="00E936B3">
        <w:rPr>
          <w:rFonts w:cstheme="minorHAnsi"/>
        </w:rPr>
        <w:t>Steve Hudson</w:t>
      </w:r>
      <w:r w:rsidR="008737E4">
        <w:rPr>
          <w:rFonts w:cstheme="minorHAnsi"/>
        </w:rPr>
        <w:t xml:space="preserve">, Lynn Hudson, Paul Wilkins, Wendy Sutton, Mandy </w:t>
      </w:r>
      <w:proofErr w:type="spellStart"/>
      <w:r w:rsidR="008737E4">
        <w:rPr>
          <w:rFonts w:cstheme="minorHAnsi"/>
        </w:rPr>
        <w:t>Neufield</w:t>
      </w:r>
      <w:proofErr w:type="spellEnd"/>
      <w:r w:rsidR="008737E4">
        <w:rPr>
          <w:rFonts w:cstheme="minorHAnsi"/>
        </w:rPr>
        <w:t>, Albert Gardiner</w:t>
      </w:r>
    </w:p>
    <w:p w14:paraId="5590A22A" w14:textId="77777777" w:rsidR="00476B65" w:rsidRDefault="00476B65" w:rsidP="00476B65">
      <w:pPr>
        <w:pStyle w:val="ListParagraph"/>
        <w:rPr>
          <w:rFonts w:cstheme="minorHAnsi"/>
        </w:rPr>
      </w:pPr>
    </w:p>
    <w:p w14:paraId="28AA11E8" w14:textId="77777777" w:rsidR="00476B65" w:rsidRDefault="00476B65" w:rsidP="00476B65">
      <w:pPr>
        <w:pStyle w:val="ListParagraph"/>
        <w:rPr>
          <w:rFonts w:cstheme="minorHAnsi"/>
          <w:b/>
          <w:u w:val="single"/>
        </w:rPr>
      </w:pPr>
      <w:r w:rsidRPr="00E30BD6">
        <w:rPr>
          <w:rFonts w:cstheme="minorHAnsi"/>
          <w:b/>
          <w:u w:val="single"/>
        </w:rPr>
        <w:t>Apologies</w:t>
      </w:r>
    </w:p>
    <w:p w14:paraId="1F7DB34C" w14:textId="77777777" w:rsidR="00476B65" w:rsidRDefault="00476B65" w:rsidP="00476B65">
      <w:pPr>
        <w:pStyle w:val="ListParagraph"/>
        <w:rPr>
          <w:rFonts w:cstheme="minorHAnsi"/>
          <w:b/>
          <w:u w:val="single"/>
        </w:rPr>
      </w:pPr>
    </w:p>
    <w:p w14:paraId="34541F0F" w14:textId="77777777" w:rsidR="00476B65" w:rsidRPr="00D257F4" w:rsidRDefault="008737E4" w:rsidP="00D257F4">
      <w:pPr>
        <w:pStyle w:val="ListParagraph"/>
        <w:rPr>
          <w:rFonts w:cstheme="minorHAnsi"/>
        </w:rPr>
      </w:pPr>
      <w:r>
        <w:rPr>
          <w:rFonts w:cstheme="minorHAnsi"/>
        </w:rPr>
        <w:t>Ruth Fairford, Hugh Griffiths, Amber Watson</w:t>
      </w:r>
    </w:p>
    <w:p w14:paraId="1A3861FC" w14:textId="77777777" w:rsidR="00476B65" w:rsidRPr="00E936B3" w:rsidRDefault="00476B65" w:rsidP="00476B65">
      <w:pPr>
        <w:pStyle w:val="ListParagraph"/>
        <w:rPr>
          <w:rFonts w:cstheme="minorHAnsi"/>
        </w:rPr>
      </w:pPr>
    </w:p>
    <w:p w14:paraId="0013CABB" w14:textId="77777777" w:rsidR="00476B65" w:rsidRPr="00E30BD6" w:rsidRDefault="00476B65" w:rsidP="00476B65">
      <w:pPr>
        <w:pStyle w:val="ListParagraph"/>
        <w:numPr>
          <w:ilvl w:val="0"/>
          <w:numId w:val="1"/>
        </w:numPr>
        <w:rPr>
          <w:rFonts w:cstheme="minorHAnsi"/>
          <w:b/>
          <w:u w:val="single"/>
        </w:rPr>
      </w:pPr>
      <w:r w:rsidRPr="00E30BD6">
        <w:rPr>
          <w:rFonts w:cstheme="minorHAnsi"/>
          <w:b/>
          <w:u w:val="single"/>
        </w:rPr>
        <w:t>Agreement of the Minutes</w:t>
      </w:r>
    </w:p>
    <w:p w14:paraId="125514AB" w14:textId="77777777" w:rsidR="00476B65" w:rsidRPr="00E936B3" w:rsidRDefault="00476B65" w:rsidP="00476B65">
      <w:pPr>
        <w:pStyle w:val="ListParagraph"/>
        <w:rPr>
          <w:rFonts w:cstheme="minorHAnsi"/>
        </w:rPr>
      </w:pPr>
    </w:p>
    <w:p w14:paraId="6506A875" w14:textId="77777777" w:rsidR="00476B65" w:rsidRDefault="00476B65" w:rsidP="00476B65">
      <w:pPr>
        <w:pStyle w:val="ListParagraph"/>
        <w:rPr>
          <w:rFonts w:cstheme="minorHAnsi"/>
        </w:rPr>
      </w:pPr>
      <w:r w:rsidRPr="00E936B3">
        <w:rPr>
          <w:rFonts w:cstheme="minorHAnsi"/>
        </w:rPr>
        <w:t xml:space="preserve">It was agreed that the minutes </w:t>
      </w:r>
      <w:r w:rsidR="000B74FE">
        <w:rPr>
          <w:rFonts w:cstheme="minorHAnsi"/>
        </w:rPr>
        <w:t xml:space="preserve">from </w:t>
      </w:r>
      <w:r w:rsidR="004F4B32" w:rsidRPr="004F4B32">
        <w:rPr>
          <w:rFonts w:cstheme="minorHAnsi"/>
        </w:rPr>
        <w:t xml:space="preserve">Friday </w:t>
      </w:r>
      <w:r w:rsidR="008737E4">
        <w:rPr>
          <w:rFonts w:cstheme="minorHAnsi"/>
        </w:rPr>
        <w:t>11</w:t>
      </w:r>
      <w:r w:rsidR="008737E4" w:rsidRPr="008737E4">
        <w:rPr>
          <w:rFonts w:cstheme="minorHAnsi"/>
          <w:vertAlign w:val="superscript"/>
        </w:rPr>
        <w:t>th</w:t>
      </w:r>
      <w:r w:rsidR="008737E4">
        <w:rPr>
          <w:rFonts w:cstheme="minorHAnsi"/>
        </w:rPr>
        <w:t xml:space="preserve"> April </w:t>
      </w:r>
      <w:r w:rsidR="00F729E2">
        <w:rPr>
          <w:rFonts w:cstheme="minorHAnsi"/>
        </w:rPr>
        <w:t>2025</w:t>
      </w:r>
      <w:r w:rsidR="004F4B32">
        <w:rPr>
          <w:rFonts w:cstheme="minorHAnsi"/>
        </w:rPr>
        <w:t xml:space="preserve"> as accurate.</w:t>
      </w:r>
    </w:p>
    <w:p w14:paraId="4B796AD0" w14:textId="77777777" w:rsidR="004F4B32" w:rsidRPr="00E936B3" w:rsidRDefault="004F4B32" w:rsidP="00476B65">
      <w:pPr>
        <w:pStyle w:val="ListParagraph"/>
        <w:rPr>
          <w:rFonts w:cstheme="minorHAnsi"/>
        </w:rPr>
      </w:pPr>
    </w:p>
    <w:p w14:paraId="0C037AD1" w14:textId="77777777" w:rsidR="00476B65" w:rsidRDefault="00476B65" w:rsidP="00476B65">
      <w:pPr>
        <w:pStyle w:val="ListParagraph"/>
        <w:numPr>
          <w:ilvl w:val="0"/>
          <w:numId w:val="1"/>
        </w:numPr>
        <w:rPr>
          <w:rFonts w:cstheme="minorHAnsi"/>
          <w:b/>
          <w:u w:val="single"/>
        </w:rPr>
      </w:pPr>
      <w:r w:rsidRPr="00E30BD6">
        <w:rPr>
          <w:rFonts w:cstheme="minorHAnsi"/>
          <w:b/>
          <w:u w:val="single"/>
        </w:rPr>
        <w:t>Matters Arising</w:t>
      </w:r>
    </w:p>
    <w:p w14:paraId="7C8B61D0" w14:textId="77777777" w:rsidR="00476B65" w:rsidRDefault="00476B65" w:rsidP="00476B65">
      <w:pPr>
        <w:pStyle w:val="ListParagraph"/>
        <w:rPr>
          <w:rFonts w:cstheme="minorHAnsi"/>
          <w:b/>
          <w:u w:val="single"/>
        </w:rPr>
      </w:pPr>
    </w:p>
    <w:p w14:paraId="0A346A1E" w14:textId="77777777" w:rsidR="004F4B32" w:rsidRPr="008737E4" w:rsidRDefault="004F4B32" w:rsidP="004F4B32">
      <w:pPr>
        <w:pStyle w:val="ListParagraph"/>
        <w:numPr>
          <w:ilvl w:val="0"/>
          <w:numId w:val="9"/>
        </w:numPr>
        <w:rPr>
          <w:rFonts w:cstheme="minorHAnsi"/>
          <w:b/>
          <w:u w:val="single"/>
        </w:rPr>
      </w:pPr>
      <w:r>
        <w:rPr>
          <w:rFonts w:cstheme="minorHAnsi"/>
        </w:rPr>
        <w:t xml:space="preserve">Race Directors course </w:t>
      </w:r>
      <w:r w:rsidR="00F729E2">
        <w:rPr>
          <w:rFonts w:cstheme="minorHAnsi"/>
        </w:rPr>
        <w:t>–</w:t>
      </w:r>
      <w:r>
        <w:rPr>
          <w:rFonts w:cstheme="minorHAnsi"/>
        </w:rPr>
        <w:t xml:space="preserve"> </w:t>
      </w:r>
      <w:r w:rsidR="008737E4">
        <w:rPr>
          <w:rFonts w:cstheme="minorHAnsi"/>
        </w:rPr>
        <w:t>Held in May 2025.</w:t>
      </w:r>
    </w:p>
    <w:p w14:paraId="17D7B6A0" w14:textId="77777777" w:rsidR="008737E4" w:rsidRPr="008737E4" w:rsidRDefault="008737E4" w:rsidP="004F4B32">
      <w:pPr>
        <w:pStyle w:val="ListParagraph"/>
        <w:numPr>
          <w:ilvl w:val="0"/>
          <w:numId w:val="9"/>
        </w:numPr>
        <w:rPr>
          <w:rFonts w:cstheme="minorHAnsi"/>
          <w:b/>
          <w:u w:val="single"/>
        </w:rPr>
      </w:pPr>
      <w:r>
        <w:rPr>
          <w:rFonts w:cstheme="minorHAnsi"/>
        </w:rPr>
        <w:t xml:space="preserve">We have bought 2 </w:t>
      </w:r>
      <w:r w:rsidR="00064230">
        <w:rPr>
          <w:rFonts w:cstheme="minorHAnsi"/>
        </w:rPr>
        <w:t>Power packs</w:t>
      </w:r>
      <w:r>
        <w:rPr>
          <w:rFonts w:cstheme="minorHAnsi"/>
        </w:rPr>
        <w:t>.</w:t>
      </w:r>
    </w:p>
    <w:p w14:paraId="4985D4AB" w14:textId="77777777" w:rsidR="008737E4" w:rsidRDefault="008737E4" w:rsidP="004F4B32">
      <w:pPr>
        <w:pStyle w:val="ListParagraph"/>
        <w:numPr>
          <w:ilvl w:val="0"/>
          <w:numId w:val="9"/>
        </w:numPr>
        <w:rPr>
          <w:rFonts w:cstheme="minorHAnsi"/>
        </w:rPr>
      </w:pPr>
      <w:r w:rsidRPr="008737E4">
        <w:rPr>
          <w:rFonts w:cstheme="minorHAnsi"/>
        </w:rPr>
        <w:t>Gloucester AC staged the 3000m County Champs race at their recent Open meeting.</w:t>
      </w:r>
    </w:p>
    <w:p w14:paraId="2E3C74F8" w14:textId="77777777" w:rsidR="008737E4" w:rsidRDefault="008737E4" w:rsidP="004F4B32">
      <w:pPr>
        <w:pStyle w:val="ListParagraph"/>
        <w:numPr>
          <w:ilvl w:val="0"/>
          <w:numId w:val="9"/>
        </w:numPr>
        <w:rPr>
          <w:rFonts w:cstheme="minorHAnsi"/>
        </w:rPr>
      </w:pPr>
      <w:r>
        <w:rPr>
          <w:rFonts w:cstheme="minorHAnsi"/>
        </w:rPr>
        <w:t>We have renewed our membership of Gloucester Playing Fields Association.</w:t>
      </w:r>
    </w:p>
    <w:p w14:paraId="6060278E" w14:textId="77777777" w:rsidR="008737E4" w:rsidRPr="008737E4" w:rsidRDefault="008737E4" w:rsidP="008737E4">
      <w:pPr>
        <w:pStyle w:val="ListParagraph"/>
        <w:rPr>
          <w:rFonts w:cstheme="minorHAnsi"/>
        </w:rPr>
      </w:pPr>
    </w:p>
    <w:p w14:paraId="63DA6E24" w14:textId="77777777" w:rsidR="004F4B32" w:rsidRDefault="008737E4" w:rsidP="002E6F6E">
      <w:pPr>
        <w:pStyle w:val="ListParagraph"/>
        <w:numPr>
          <w:ilvl w:val="0"/>
          <w:numId w:val="1"/>
        </w:numPr>
        <w:jc w:val="both"/>
        <w:rPr>
          <w:rFonts w:cstheme="minorHAnsi"/>
          <w:b/>
          <w:u w:val="single"/>
        </w:rPr>
      </w:pPr>
      <w:r>
        <w:rPr>
          <w:rFonts w:cstheme="minorHAnsi"/>
          <w:b/>
          <w:u w:val="single"/>
        </w:rPr>
        <w:t>Treasurers Report</w:t>
      </w:r>
    </w:p>
    <w:p w14:paraId="4DC04913" w14:textId="77777777" w:rsidR="008737E4" w:rsidRDefault="008737E4" w:rsidP="008737E4">
      <w:pPr>
        <w:pStyle w:val="ListParagraph"/>
        <w:jc w:val="both"/>
        <w:rPr>
          <w:rFonts w:cstheme="minorHAnsi"/>
          <w:b/>
          <w:u w:val="single"/>
        </w:rPr>
      </w:pPr>
    </w:p>
    <w:p w14:paraId="64C02A41" w14:textId="77777777" w:rsidR="008737E4" w:rsidRDefault="008737E4" w:rsidP="008737E4">
      <w:pPr>
        <w:pStyle w:val="ListParagraph"/>
        <w:numPr>
          <w:ilvl w:val="0"/>
          <w:numId w:val="33"/>
        </w:numPr>
        <w:jc w:val="both"/>
        <w:rPr>
          <w:rFonts w:cstheme="minorHAnsi"/>
        </w:rPr>
      </w:pPr>
      <w:r w:rsidRPr="008737E4">
        <w:rPr>
          <w:rFonts w:cstheme="minorHAnsi"/>
        </w:rPr>
        <w:t>In th</w:t>
      </w:r>
      <w:r>
        <w:rPr>
          <w:rFonts w:cstheme="minorHAnsi"/>
        </w:rPr>
        <w:t>e</w:t>
      </w:r>
      <w:r w:rsidRPr="008737E4">
        <w:rPr>
          <w:rFonts w:cstheme="minorHAnsi"/>
        </w:rPr>
        <w:t xml:space="preserve"> absence of the Treasurer, there was no report.  </w:t>
      </w:r>
    </w:p>
    <w:p w14:paraId="3B21DCF9" w14:textId="77777777" w:rsidR="008737E4" w:rsidRDefault="008737E4" w:rsidP="008737E4">
      <w:pPr>
        <w:pStyle w:val="ListParagraph"/>
        <w:jc w:val="both"/>
        <w:rPr>
          <w:rFonts w:cstheme="minorHAnsi"/>
        </w:rPr>
      </w:pPr>
    </w:p>
    <w:p w14:paraId="1D2722BD" w14:textId="77777777" w:rsidR="008737E4" w:rsidRDefault="008737E4" w:rsidP="008737E4">
      <w:pPr>
        <w:pStyle w:val="ListParagraph"/>
        <w:numPr>
          <w:ilvl w:val="0"/>
          <w:numId w:val="1"/>
        </w:numPr>
        <w:rPr>
          <w:rFonts w:cstheme="minorHAnsi"/>
          <w:b/>
          <w:u w:val="single"/>
        </w:rPr>
      </w:pPr>
      <w:r w:rsidRPr="00F95596">
        <w:rPr>
          <w:rFonts w:cstheme="minorHAnsi"/>
          <w:b/>
          <w:u w:val="single"/>
        </w:rPr>
        <w:t>Road Race</w:t>
      </w:r>
      <w:r>
        <w:rPr>
          <w:rFonts w:cstheme="minorHAnsi"/>
          <w:b/>
          <w:u w:val="single"/>
        </w:rPr>
        <w:t xml:space="preserve"> Secretary’s</w:t>
      </w:r>
      <w:r w:rsidRPr="00F95596">
        <w:rPr>
          <w:rFonts w:cstheme="minorHAnsi"/>
          <w:b/>
          <w:u w:val="single"/>
        </w:rPr>
        <w:t xml:space="preserve"> Report</w:t>
      </w:r>
    </w:p>
    <w:p w14:paraId="016C5DD1" w14:textId="77777777" w:rsidR="008737E4" w:rsidRDefault="008737E4" w:rsidP="008737E4">
      <w:pPr>
        <w:ind w:left="720"/>
        <w:jc w:val="both"/>
        <w:rPr>
          <w:rFonts w:cstheme="minorHAnsi"/>
        </w:rPr>
      </w:pPr>
      <w:r>
        <w:rPr>
          <w:rFonts w:cstheme="minorHAnsi"/>
        </w:rPr>
        <w:t>Phil’s report was distributed prior to the meeting and is as follows:</w:t>
      </w:r>
    </w:p>
    <w:p w14:paraId="3557D466" w14:textId="77777777" w:rsidR="008737E4" w:rsidRPr="008737E4" w:rsidRDefault="008737E4" w:rsidP="008737E4">
      <w:pPr>
        <w:pStyle w:val="ListParagraph"/>
        <w:numPr>
          <w:ilvl w:val="0"/>
          <w:numId w:val="33"/>
        </w:numPr>
        <w:jc w:val="both"/>
        <w:rPr>
          <w:rFonts w:cstheme="minorHAnsi"/>
          <w:i/>
        </w:rPr>
      </w:pPr>
      <w:r w:rsidRPr="008737E4">
        <w:rPr>
          <w:i/>
        </w:rPr>
        <w:t>As of the beginning of June, the first four events have been completed (the Cirencester 10k will have been completed by the time of this meeting):</w:t>
      </w:r>
    </w:p>
    <w:p w14:paraId="057C0CC0" w14:textId="77777777" w:rsidR="008737E4" w:rsidRPr="008737E4" w:rsidRDefault="008737E4" w:rsidP="008737E4">
      <w:pPr>
        <w:pStyle w:val="ListParagraph"/>
        <w:jc w:val="both"/>
        <w:rPr>
          <w:i/>
        </w:rPr>
      </w:pPr>
    </w:p>
    <w:p w14:paraId="0301C981" w14:textId="77777777" w:rsidR="008737E4" w:rsidRPr="008737E4" w:rsidRDefault="008737E4" w:rsidP="008737E4">
      <w:pPr>
        <w:pStyle w:val="ListParagraph"/>
        <w:jc w:val="both"/>
        <w:rPr>
          <w:i/>
        </w:rPr>
      </w:pPr>
      <w:r w:rsidRPr="008737E4">
        <w:rPr>
          <w:i/>
        </w:rPr>
        <w:t xml:space="preserve"> Boddington 10 28-Jan completed</w:t>
      </w:r>
    </w:p>
    <w:p w14:paraId="769C07FB" w14:textId="77777777" w:rsidR="008737E4" w:rsidRPr="008737E4" w:rsidRDefault="008737E4" w:rsidP="008737E4">
      <w:pPr>
        <w:pStyle w:val="ListParagraph"/>
        <w:jc w:val="both"/>
        <w:rPr>
          <w:i/>
        </w:rPr>
      </w:pPr>
      <w:r w:rsidRPr="008737E4">
        <w:rPr>
          <w:i/>
        </w:rPr>
        <w:t xml:space="preserve"> Berkeley Fission 20 23-Mar completed </w:t>
      </w:r>
    </w:p>
    <w:p w14:paraId="5AEB0D86" w14:textId="77777777" w:rsidR="008737E4" w:rsidRPr="008737E4" w:rsidRDefault="008737E4" w:rsidP="008737E4">
      <w:pPr>
        <w:pStyle w:val="ListParagraph"/>
        <w:jc w:val="both"/>
        <w:rPr>
          <w:i/>
        </w:rPr>
      </w:pPr>
      <w:r w:rsidRPr="008737E4">
        <w:rPr>
          <w:i/>
        </w:rPr>
        <w:t xml:space="preserve"> Bourton One Mile cc 10-May completed</w:t>
      </w:r>
    </w:p>
    <w:p w14:paraId="0672C50B" w14:textId="77777777" w:rsidR="008737E4" w:rsidRPr="008737E4" w:rsidRDefault="008737E4" w:rsidP="008737E4">
      <w:pPr>
        <w:pStyle w:val="ListParagraph"/>
        <w:jc w:val="both"/>
        <w:rPr>
          <w:i/>
        </w:rPr>
      </w:pPr>
      <w:r w:rsidRPr="008737E4">
        <w:rPr>
          <w:i/>
        </w:rPr>
        <w:t xml:space="preserve"> Stroud Beer Race 28-May completed</w:t>
      </w:r>
    </w:p>
    <w:p w14:paraId="7BFDF808" w14:textId="77777777" w:rsidR="008737E4" w:rsidRPr="008737E4" w:rsidRDefault="008737E4" w:rsidP="008737E4">
      <w:pPr>
        <w:pStyle w:val="ListParagraph"/>
        <w:jc w:val="both"/>
        <w:rPr>
          <w:i/>
        </w:rPr>
      </w:pPr>
      <w:r w:rsidRPr="008737E4">
        <w:rPr>
          <w:i/>
        </w:rPr>
        <w:t xml:space="preserve"> Cirencester 10k 9-Jun (completed by 11-Jun) </w:t>
      </w:r>
    </w:p>
    <w:p w14:paraId="59213E38" w14:textId="77777777" w:rsidR="008737E4" w:rsidRPr="008737E4" w:rsidRDefault="008737E4" w:rsidP="008737E4">
      <w:pPr>
        <w:pStyle w:val="ListParagraph"/>
        <w:jc w:val="both"/>
        <w:rPr>
          <w:i/>
        </w:rPr>
      </w:pPr>
      <w:r w:rsidRPr="008737E4">
        <w:rPr>
          <w:i/>
        </w:rPr>
        <w:t xml:space="preserve"> </w:t>
      </w:r>
      <w:proofErr w:type="spellStart"/>
      <w:r w:rsidRPr="008737E4">
        <w:rPr>
          <w:i/>
        </w:rPr>
        <w:t>Blaisdon</w:t>
      </w:r>
      <w:proofErr w:type="spellEnd"/>
      <w:r w:rsidRPr="008737E4">
        <w:rPr>
          <w:i/>
        </w:rPr>
        <w:t xml:space="preserve"> 10k July date tbc </w:t>
      </w:r>
    </w:p>
    <w:p w14:paraId="6B5CD929" w14:textId="77777777" w:rsidR="008737E4" w:rsidRPr="008737E4" w:rsidRDefault="008737E4" w:rsidP="008737E4">
      <w:pPr>
        <w:pStyle w:val="ListParagraph"/>
        <w:jc w:val="both"/>
        <w:rPr>
          <w:i/>
        </w:rPr>
      </w:pPr>
      <w:r w:rsidRPr="008737E4">
        <w:rPr>
          <w:i/>
        </w:rPr>
        <w:t xml:space="preserve"> Bugatti 10k 6-Aug entries open</w:t>
      </w:r>
    </w:p>
    <w:p w14:paraId="6403EC88" w14:textId="77777777" w:rsidR="008737E4" w:rsidRPr="008737E4" w:rsidRDefault="008737E4" w:rsidP="008737E4">
      <w:pPr>
        <w:pStyle w:val="ListParagraph"/>
        <w:jc w:val="both"/>
        <w:rPr>
          <w:i/>
        </w:rPr>
      </w:pPr>
      <w:r w:rsidRPr="008737E4">
        <w:rPr>
          <w:i/>
        </w:rPr>
        <w:t xml:space="preserve"> Cranham Boundary Chase September date tbc</w:t>
      </w:r>
    </w:p>
    <w:p w14:paraId="05961A51" w14:textId="77777777" w:rsidR="008737E4" w:rsidRPr="008737E4" w:rsidRDefault="008737E4" w:rsidP="008737E4">
      <w:pPr>
        <w:pStyle w:val="ListParagraph"/>
        <w:jc w:val="both"/>
        <w:rPr>
          <w:i/>
        </w:rPr>
      </w:pPr>
      <w:r w:rsidRPr="008737E4">
        <w:rPr>
          <w:i/>
        </w:rPr>
        <w:lastRenderedPageBreak/>
        <w:t xml:space="preserve"> Angels 10k cc 15-Sep entries open</w:t>
      </w:r>
    </w:p>
    <w:p w14:paraId="6A7C4108" w14:textId="77777777" w:rsidR="008737E4" w:rsidRPr="008737E4" w:rsidRDefault="008737E4" w:rsidP="008737E4">
      <w:pPr>
        <w:pStyle w:val="ListParagraph"/>
        <w:jc w:val="both"/>
        <w:rPr>
          <w:i/>
        </w:rPr>
      </w:pPr>
      <w:r w:rsidRPr="008737E4">
        <w:rPr>
          <w:i/>
        </w:rPr>
        <w:t xml:space="preserve"> Bourton Half cc 29-Sep entries open</w:t>
      </w:r>
    </w:p>
    <w:p w14:paraId="3BD7C52B" w14:textId="77777777" w:rsidR="008737E4" w:rsidRPr="008737E4" w:rsidRDefault="008737E4" w:rsidP="008737E4">
      <w:pPr>
        <w:pStyle w:val="ListParagraph"/>
        <w:jc w:val="both"/>
        <w:rPr>
          <w:i/>
        </w:rPr>
      </w:pPr>
      <w:r w:rsidRPr="008737E4">
        <w:rPr>
          <w:i/>
        </w:rPr>
        <w:t xml:space="preserve"> Sharpness 4 October date tbc</w:t>
      </w:r>
    </w:p>
    <w:p w14:paraId="5FB3E6B9" w14:textId="77777777" w:rsidR="008737E4" w:rsidRPr="008737E4" w:rsidRDefault="008737E4" w:rsidP="008737E4">
      <w:pPr>
        <w:pStyle w:val="ListParagraph"/>
        <w:jc w:val="both"/>
        <w:rPr>
          <w:i/>
        </w:rPr>
      </w:pPr>
      <w:r w:rsidRPr="008737E4">
        <w:rPr>
          <w:i/>
        </w:rPr>
        <w:t xml:space="preserve"> Guy Fawkes 5 2-Nov to be opened</w:t>
      </w:r>
    </w:p>
    <w:p w14:paraId="13A73AD3" w14:textId="77777777" w:rsidR="008737E4" w:rsidRPr="008737E4" w:rsidRDefault="008737E4" w:rsidP="008737E4">
      <w:pPr>
        <w:pStyle w:val="ListParagraph"/>
        <w:jc w:val="both"/>
        <w:rPr>
          <w:i/>
        </w:rPr>
      </w:pPr>
    </w:p>
    <w:p w14:paraId="11886E8C" w14:textId="77777777" w:rsidR="008737E4" w:rsidRPr="008737E4" w:rsidRDefault="008737E4" w:rsidP="008737E4">
      <w:pPr>
        <w:pStyle w:val="ListParagraph"/>
        <w:numPr>
          <w:ilvl w:val="0"/>
          <w:numId w:val="33"/>
        </w:numPr>
        <w:jc w:val="both"/>
        <w:rPr>
          <w:rFonts w:cstheme="minorHAnsi"/>
          <w:i/>
        </w:rPr>
      </w:pPr>
      <w:r w:rsidRPr="008737E4">
        <w:rPr>
          <w:i/>
        </w:rPr>
        <w:t>I have been advised that Bourton Roadrunners expressed a concern over the issue of county championship medals at the One Mile event, with it inferred that they may no longer wish this to be a championship race. I will follow this up.</w:t>
      </w:r>
    </w:p>
    <w:p w14:paraId="3A05A5AF" w14:textId="77777777" w:rsidR="008737E4" w:rsidRPr="008737E4" w:rsidRDefault="008737E4" w:rsidP="008737E4">
      <w:pPr>
        <w:pStyle w:val="ListParagraph"/>
        <w:numPr>
          <w:ilvl w:val="0"/>
          <w:numId w:val="33"/>
        </w:numPr>
        <w:jc w:val="both"/>
        <w:rPr>
          <w:rFonts w:cstheme="minorHAnsi"/>
          <w:i/>
        </w:rPr>
      </w:pPr>
      <w:r w:rsidRPr="008737E4">
        <w:rPr>
          <w:i/>
        </w:rPr>
        <w:t xml:space="preserve">I am awaiting confirmation of dates for the </w:t>
      </w:r>
      <w:proofErr w:type="spellStart"/>
      <w:r w:rsidRPr="008737E4">
        <w:rPr>
          <w:i/>
        </w:rPr>
        <w:t>Blaisdon</w:t>
      </w:r>
      <w:proofErr w:type="spellEnd"/>
      <w:r w:rsidRPr="008737E4">
        <w:rPr>
          <w:i/>
        </w:rPr>
        <w:t xml:space="preserve"> 10k (Forest of Dean AC), Cranham Boundary Chase (Severn AC) and Sharpness 4 (Dursley RC) and am in contact with the respective organisers, with the aim of having these as soon as possible.</w:t>
      </w:r>
    </w:p>
    <w:p w14:paraId="05B20697" w14:textId="77777777" w:rsidR="008737E4" w:rsidRPr="008737E4" w:rsidRDefault="008737E4" w:rsidP="008737E4">
      <w:pPr>
        <w:pStyle w:val="ListParagraph"/>
        <w:numPr>
          <w:ilvl w:val="0"/>
          <w:numId w:val="33"/>
        </w:numPr>
        <w:jc w:val="both"/>
        <w:rPr>
          <w:rFonts w:cstheme="minorHAnsi"/>
          <w:i/>
        </w:rPr>
      </w:pPr>
      <w:r w:rsidRPr="008737E4">
        <w:rPr>
          <w:i/>
        </w:rPr>
        <w:t>A proposal was put forward, at the last meeting, to remove any clubs – and associated runners – from the series competition if the county affiliation fees were not paid by an as-yet-unspecified date. As we are now almost midway through the calendar year, and with five races in the series completed, I would like to repeat this proposal.</w:t>
      </w:r>
    </w:p>
    <w:p w14:paraId="19B3846F" w14:textId="77777777" w:rsidR="008737E4" w:rsidRPr="008737E4" w:rsidRDefault="008737E4" w:rsidP="008737E4">
      <w:pPr>
        <w:pStyle w:val="ListParagraph"/>
        <w:numPr>
          <w:ilvl w:val="0"/>
          <w:numId w:val="33"/>
        </w:numPr>
        <w:jc w:val="both"/>
        <w:rPr>
          <w:rFonts w:cstheme="minorHAnsi"/>
          <w:i/>
        </w:rPr>
      </w:pPr>
      <w:r w:rsidRPr="008737E4">
        <w:rPr>
          <w:i/>
        </w:rPr>
        <w:t>I would suggest that we contact any club, with such fees outstanding, and make them aware of this intention, with a deadline of 30th June to either address the affiliation or be removed from the 2025 series.</w:t>
      </w:r>
    </w:p>
    <w:p w14:paraId="16EC44EF" w14:textId="77777777" w:rsidR="008737E4" w:rsidRDefault="008737E4" w:rsidP="008737E4">
      <w:pPr>
        <w:pStyle w:val="ListParagraph"/>
        <w:jc w:val="both"/>
        <w:rPr>
          <w:rFonts w:cstheme="minorHAnsi"/>
        </w:rPr>
      </w:pPr>
    </w:p>
    <w:p w14:paraId="011D378E" w14:textId="77777777" w:rsidR="008737E4" w:rsidRDefault="008737E4" w:rsidP="008737E4">
      <w:pPr>
        <w:pStyle w:val="ListParagraph"/>
        <w:jc w:val="both"/>
        <w:rPr>
          <w:rFonts w:cstheme="minorHAnsi"/>
          <w:b/>
        </w:rPr>
      </w:pPr>
      <w:r>
        <w:rPr>
          <w:rFonts w:cstheme="minorHAnsi"/>
          <w:b/>
        </w:rPr>
        <w:t>Phil’s report was accepted</w:t>
      </w:r>
    </w:p>
    <w:p w14:paraId="58E8F4F0" w14:textId="77777777" w:rsidR="00364413" w:rsidRDefault="00364413" w:rsidP="008737E4">
      <w:pPr>
        <w:pStyle w:val="ListParagraph"/>
        <w:jc w:val="both"/>
        <w:rPr>
          <w:rFonts w:cstheme="minorHAnsi"/>
          <w:b/>
        </w:rPr>
      </w:pPr>
    </w:p>
    <w:p w14:paraId="7C09776C" w14:textId="77777777" w:rsidR="00364413" w:rsidRDefault="00364413" w:rsidP="00364413">
      <w:pPr>
        <w:pStyle w:val="ListParagraph"/>
        <w:numPr>
          <w:ilvl w:val="0"/>
          <w:numId w:val="33"/>
        </w:numPr>
        <w:jc w:val="both"/>
        <w:rPr>
          <w:rFonts w:cstheme="minorHAnsi"/>
        </w:rPr>
      </w:pPr>
      <w:r>
        <w:rPr>
          <w:rFonts w:cstheme="minorHAnsi"/>
        </w:rPr>
        <w:t>After discussion, t</w:t>
      </w:r>
      <w:r w:rsidRPr="00364413">
        <w:rPr>
          <w:rFonts w:cstheme="minorHAnsi"/>
        </w:rPr>
        <w:t xml:space="preserve">here is nothing in the rules to prevent New Berkeley </w:t>
      </w:r>
      <w:r>
        <w:rPr>
          <w:rFonts w:cstheme="minorHAnsi"/>
        </w:rPr>
        <w:t>Harriers taking part in the Road Race Series.</w:t>
      </w:r>
    </w:p>
    <w:p w14:paraId="1237668B" w14:textId="77777777" w:rsidR="00FD7158" w:rsidRDefault="00364413" w:rsidP="00FD7158">
      <w:pPr>
        <w:pStyle w:val="ListParagraph"/>
        <w:numPr>
          <w:ilvl w:val="0"/>
          <w:numId w:val="33"/>
        </w:numPr>
        <w:jc w:val="both"/>
        <w:rPr>
          <w:rFonts w:cstheme="minorHAnsi"/>
        </w:rPr>
      </w:pPr>
      <w:r>
        <w:rPr>
          <w:rFonts w:cstheme="minorHAnsi"/>
        </w:rPr>
        <w:t xml:space="preserve">Angels 10k was confirmed as the </w:t>
      </w:r>
      <w:r w:rsidR="005675DC">
        <w:rPr>
          <w:rFonts w:cstheme="minorHAnsi"/>
        </w:rPr>
        <w:t xml:space="preserve">10k </w:t>
      </w:r>
      <w:r>
        <w:rPr>
          <w:rFonts w:cstheme="minorHAnsi"/>
        </w:rPr>
        <w:t>County</w:t>
      </w:r>
      <w:r w:rsidR="00FD7158">
        <w:rPr>
          <w:rFonts w:cstheme="minorHAnsi"/>
        </w:rPr>
        <w:t xml:space="preserve"> Road Championship Race.</w:t>
      </w:r>
    </w:p>
    <w:p w14:paraId="7265A328" w14:textId="77777777" w:rsidR="00064230" w:rsidRDefault="00FD7158" w:rsidP="00064230">
      <w:pPr>
        <w:pStyle w:val="ListParagraph"/>
        <w:numPr>
          <w:ilvl w:val="0"/>
          <w:numId w:val="33"/>
        </w:numPr>
        <w:jc w:val="both"/>
        <w:rPr>
          <w:rFonts w:cstheme="minorHAnsi"/>
        </w:rPr>
      </w:pPr>
      <w:r w:rsidRPr="00FD7158">
        <w:rPr>
          <w:rFonts w:cstheme="minorHAnsi"/>
        </w:rPr>
        <w:t>The S</w:t>
      </w:r>
      <w:r>
        <w:rPr>
          <w:rFonts w:cstheme="minorHAnsi"/>
        </w:rPr>
        <w:t>harpness 4 race date TBC.</w:t>
      </w:r>
    </w:p>
    <w:p w14:paraId="40312C5E" w14:textId="50BC240C" w:rsidR="00FD7158" w:rsidRDefault="00FD7158" w:rsidP="00FD7158">
      <w:pPr>
        <w:pStyle w:val="ListParagraph"/>
        <w:numPr>
          <w:ilvl w:val="0"/>
          <w:numId w:val="33"/>
        </w:numPr>
        <w:jc w:val="both"/>
        <w:rPr>
          <w:rFonts w:cstheme="minorHAnsi"/>
        </w:rPr>
      </w:pPr>
      <w:r w:rsidRPr="00064230">
        <w:rPr>
          <w:rFonts w:cstheme="minorHAnsi"/>
        </w:rPr>
        <w:t xml:space="preserve">Affiliation queries – </w:t>
      </w:r>
      <w:r w:rsidR="00064230">
        <w:t xml:space="preserve">Cotswold </w:t>
      </w:r>
      <w:proofErr w:type="spellStart"/>
      <w:r w:rsidR="00064230">
        <w:t>Allrunners</w:t>
      </w:r>
      <w:proofErr w:type="spellEnd"/>
      <w:r w:rsidR="00064230">
        <w:t xml:space="preserve">, Forest of Dean Athletic Club, North Cotswold Tri and Run </w:t>
      </w:r>
      <w:r w:rsidR="00064230" w:rsidRPr="00064230">
        <w:rPr>
          <w:rFonts w:cstheme="minorHAnsi"/>
        </w:rPr>
        <w:t>have still</w:t>
      </w:r>
      <w:r w:rsidR="00347D0A">
        <w:rPr>
          <w:rFonts w:cstheme="minorHAnsi"/>
        </w:rPr>
        <w:t xml:space="preserve"> </w:t>
      </w:r>
      <w:ins w:id="0" w:author="Arthur Daley" w:date="2025-07-09T11:07:00Z" w16du:dateUtc="2025-07-09T10:07:00Z">
        <w:r w:rsidR="00347D0A">
          <w:rPr>
            <w:rFonts w:cstheme="minorHAnsi"/>
          </w:rPr>
          <w:t xml:space="preserve">to pay </w:t>
        </w:r>
      </w:ins>
      <w:r w:rsidR="00064230" w:rsidRPr="00064230">
        <w:rPr>
          <w:rFonts w:cstheme="minorHAnsi"/>
        </w:rPr>
        <w:t xml:space="preserve"> affiliation fees.</w:t>
      </w:r>
    </w:p>
    <w:p w14:paraId="397FEF49" w14:textId="77777777" w:rsidR="00064230" w:rsidRPr="00064230" w:rsidRDefault="00064230" w:rsidP="00064230">
      <w:pPr>
        <w:pStyle w:val="ListParagraph"/>
        <w:jc w:val="both"/>
        <w:rPr>
          <w:rFonts w:cstheme="minorHAnsi"/>
        </w:rPr>
      </w:pPr>
    </w:p>
    <w:p w14:paraId="7C0B94E3" w14:textId="77777777" w:rsidR="00064230" w:rsidRDefault="00064230" w:rsidP="00064230">
      <w:pPr>
        <w:pStyle w:val="ListParagraph"/>
        <w:numPr>
          <w:ilvl w:val="0"/>
          <w:numId w:val="1"/>
        </w:numPr>
        <w:rPr>
          <w:rFonts w:cstheme="minorHAnsi"/>
          <w:b/>
          <w:u w:val="single"/>
        </w:rPr>
      </w:pPr>
      <w:r w:rsidRPr="00064230">
        <w:rPr>
          <w:rFonts w:cstheme="minorHAnsi"/>
          <w:b/>
          <w:u w:val="single"/>
        </w:rPr>
        <w:t>Cross County Secretary’s Report</w:t>
      </w:r>
    </w:p>
    <w:p w14:paraId="635BD2B5" w14:textId="77777777" w:rsidR="00064230" w:rsidRDefault="00064230" w:rsidP="00064230">
      <w:pPr>
        <w:pStyle w:val="ListParagraph"/>
        <w:rPr>
          <w:rFonts w:cstheme="minorHAnsi"/>
          <w:b/>
          <w:u w:val="single"/>
        </w:rPr>
      </w:pPr>
    </w:p>
    <w:p w14:paraId="54AF488A" w14:textId="77777777" w:rsidR="00064230" w:rsidRDefault="00064230" w:rsidP="00064230">
      <w:pPr>
        <w:pStyle w:val="ListParagraph"/>
        <w:numPr>
          <w:ilvl w:val="0"/>
          <w:numId w:val="34"/>
        </w:numPr>
        <w:rPr>
          <w:rFonts w:cstheme="minorHAnsi"/>
        </w:rPr>
      </w:pPr>
      <w:r w:rsidRPr="00064230">
        <w:rPr>
          <w:rFonts w:cstheme="minorHAnsi"/>
        </w:rPr>
        <w:t>The dates for the 2025/26 Cross Country season were discussed</w:t>
      </w:r>
      <w:r>
        <w:rPr>
          <w:rFonts w:cstheme="minorHAnsi"/>
        </w:rPr>
        <w:t xml:space="preserve"> :</w:t>
      </w:r>
    </w:p>
    <w:p w14:paraId="637EA75A" w14:textId="77777777" w:rsidR="00064230" w:rsidRDefault="00064230" w:rsidP="00064230">
      <w:pPr>
        <w:pStyle w:val="ListParagraph"/>
        <w:numPr>
          <w:ilvl w:val="0"/>
          <w:numId w:val="35"/>
        </w:numPr>
        <w:rPr>
          <w:rFonts w:cstheme="minorHAnsi"/>
        </w:rPr>
      </w:pPr>
      <w:r>
        <w:rPr>
          <w:rFonts w:cstheme="minorHAnsi"/>
        </w:rPr>
        <w:t xml:space="preserve">Yate is not available </w:t>
      </w:r>
      <w:r w:rsidR="00411631">
        <w:rPr>
          <w:rFonts w:cstheme="minorHAnsi"/>
        </w:rPr>
        <w:t>on 12/10/2025</w:t>
      </w:r>
    </w:p>
    <w:p w14:paraId="0CE72401" w14:textId="77777777" w:rsidR="00411631" w:rsidRDefault="00411631" w:rsidP="00064230">
      <w:pPr>
        <w:pStyle w:val="ListParagraph"/>
        <w:numPr>
          <w:ilvl w:val="0"/>
          <w:numId w:val="35"/>
        </w:numPr>
        <w:rPr>
          <w:rFonts w:cstheme="minorHAnsi"/>
        </w:rPr>
      </w:pPr>
      <w:r>
        <w:rPr>
          <w:rFonts w:cstheme="minorHAnsi"/>
        </w:rPr>
        <w:t>Cirencester  is available for the November fixture, 01/11/2025</w:t>
      </w:r>
    </w:p>
    <w:p w14:paraId="1A5CFAF4" w14:textId="442EDBD5" w:rsidR="00411631" w:rsidRDefault="00411631" w:rsidP="00064230">
      <w:pPr>
        <w:pStyle w:val="ListParagraph"/>
        <w:numPr>
          <w:ilvl w:val="0"/>
          <w:numId w:val="35"/>
        </w:numPr>
        <w:rPr>
          <w:rFonts w:cstheme="minorHAnsi"/>
        </w:rPr>
      </w:pPr>
      <w:r>
        <w:rPr>
          <w:rFonts w:cstheme="minorHAnsi"/>
        </w:rPr>
        <w:t xml:space="preserve">Bath possibly available on 14/12/2025. </w:t>
      </w:r>
      <w:del w:id="1" w:author="Arthur Daley" w:date="2025-07-09T11:08:00Z" w16du:dateUtc="2025-07-09T10:08:00Z">
        <w:r w:rsidDel="00347D0A">
          <w:rPr>
            <w:rFonts w:cstheme="minorHAnsi"/>
          </w:rPr>
          <w:delText xml:space="preserve"> This is TBC.</w:delText>
        </w:r>
      </w:del>
    </w:p>
    <w:p w14:paraId="7C142C24" w14:textId="77777777" w:rsidR="00353DB5" w:rsidRDefault="00411631" w:rsidP="00064230">
      <w:pPr>
        <w:pStyle w:val="ListParagraph"/>
        <w:numPr>
          <w:ilvl w:val="0"/>
          <w:numId w:val="35"/>
        </w:numPr>
        <w:rPr>
          <w:rFonts w:cstheme="minorHAnsi"/>
        </w:rPr>
      </w:pPr>
      <w:r>
        <w:rPr>
          <w:rFonts w:cstheme="minorHAnsi"/>
        </w:rPr>
        <w:t xml:space="preserve">Cheltenham </w:t>
      </w:r>
      <w:proofErr w:type="spellStart"/>
      <w:r>
        <w:rPr>
          <w:rFonts w:cstheme="minorHAnsi"/>
        </w:rPr>
        <w:t>Pitville</w:t>
      </w:r>
      <w:proofErr w:type="spellEnd"/>
      <w:r>
        <w:rPr>
          <w:rFonts w:cstheme="minorHAnsi"/>
        </w:rPr>
        <w:t xml:space="preserve"> Park available for the February Fixture</w:t>
      </w:r>
      <w:r w:rsidR="00353DB5">
        <w:rPr>
          <w:rFonts w:cstheme="minorHAnsi"/>
        </w:rPr>
        <w:t>, 14/02/2026</w:t>
      </w:r>
    </w:p>
    <w:p w14:paraId="2CEE688D" w14:textId="1F7358CF" w:rsidR="00353DB5" w:rsidRDefault="00353DB5" w:rsidP="00353DB5">
      <w:pPr>
        <w:pStyle w:val="ListParagraph"/>
        <w:numPr>
          <w:ilvl w:val="0"/>
          <w:numId w:val="35"/>
        </w:numPr>
        <w:rPr>
          <w:rFonts w:cstheme="minorHAnsi"/>
        </w:rPr>
      </w:pPr>
      <w:del w:id="2" w:author="Arthur Daley" w:date="2025-07-09T11:08:00Z" w16du:dateUtc="2025-07-09T10:08:00Z">
        <w:r w:rsidDel="00347D0A">
          <w:rPr>
            <w:rFonts w:cstheme="minorHAnsi"/>
          </w:rPr>
          <w:delText>Stroud could possibly host a fixture on 14/12/2025.  This will be investigated further.</w:delText>
        </w:r>
        <w:r w:rsidR="00411631" w:rsidRPr="00353DB5" w:rsidDel="00347D0A">
          <w:rPr>
            <w:rFonts w:cstheme="minorHAnsi"/>
          </w:rPr>
          <w:delText xml:space="preserve"> </w:delText>
        </w:r>
      </w:del>
    </w:p>
    <w:p w14:paraId="512DAC48" w14:textId="77777777" w:rsidR="00353DB5" w:rsidRDefault="00353DB5" w:rsidP="00353DB5">
      <w:pPr>
        <w:pStyle w:val="ListParagraph"/>
        <w:numPr>
          <w:ilvl w:val="0"/>
          <w:numId w:val="34"/>
        </w:numPr>
        <w:rPr>
          <w:rFonts w:cstheme="minorHAnsi"/>
        </w:rPr>
      </w:pPr>
      <w:r>
        <w:rPr>
          <w:rFonts w:cstheme="minorHAnsi"/>
        </w:rPr>
        <w:t>Most runners prefer an individual entry rather than a team entry.</w:t>
      </w:r>
    </w:p>
    <w:p w14:paraId="603735CC" w14:textId="77777777" w:rsidR="00353DB5" w:rsidRDefault="00353DB5" w:rsidP="00D07207">
      <w:pPr>
        <w:pStyle w:val="ListParagraph"/>
        <w:numPr>
          <w:ilvl w:val="0"/>
          <w:numId w:val="34"/>
        </w:numPr>
        <w:rPr>
          <w:rFonts w:cstheme="minorHAnsi"/>
        </w:rPr>
      </w:pPr>
      <w:r>
        <w:rPr>
          <w:rFonts w:cstheme="minorHAnsi"/>
        </w:rPr>
        <w:t>We will look into Chip and Pin for 3 out of the 4 races.  Bath will not be considered as it is a joint event with other counties.</w:t>
      </w:r>
      <w:r w:rsidR="00D07207">
        <w:rPr>
          <w:rFonts w:cstheme="minorHAnsi"/>
        </w:rPr>
        <w:t xml:space="preserve">  </w:t>
      </w:r>
      <w:r w:rsidRPr="00D07207">
        <w:rPr>
          <w:rFonts w:cstheme="minorHAnsi"/>
        </w:rPr>
        <w:t xml:space="preserve">Wendy, Steve, Martin and Phil to be part of a Working Group </w:t>
      </w:r>
      <w:r w:rsidR="00D07207" w:rsidRPr="00D07207">
        <w:rPr>
          <w:rFonts w:cstheme="minorHAnsi"/>
        </w:rPr>
        <w:t>to sort out Chip and Pin.</w:t>
      </w:r>
    </w:p>
    <w:p w14:paraId="4117C5AD" w14:textId="77777777" w:rsidR="00D07207" w:rsidRDefault="00D07207" w:rsidP="00D07207">
      <w:pPr>
        <w:pStyle w:val="ListParagraph"/>
        <w:rPr>
          <w:rFonts w:cstheme="minorHAnsi"/>
        </w:rPr>
      </w:pPr>
    </w:p>
    <w:p w14:paraId="48074D45" w14:textId="77777777" w:rsidR="00D07207" w:rsidRDefault="00D07207" w:rsidP="00D07207">
      <w:pPr>
        <w:pStyle w:val="ListParagraph"/>
        <w:numPr>
          <w:ilvl w:val="0"/>
          <w:numId w:val="1"/>
        </w:numPr>
        <w:rPr>
          <w:rFonts w:cstheme="minorHAnsi"/>
          <w:b/>
          <w:u w:val="single"/>
        </w:rPr>
      </w:pPr>
      <w:r w:rsidRPr="00D07207">
        <w:rPr>
          <w:rFonts w:cstheme="minorHAnsi"/>
          <w:b/>
          <w:u w:val="single"/>
        </w:rPr>
        <w:t>Track and Field Championships 2025</w:t>
      </w:r>
    </w:p>
    <w:p w14:paraId="5B2C3E96" w14:textId="77777777" w:rsidR="004455D2" w:rsidRPr="00D07207" w:rsidRDefault="004455D2" w:rsidP="004455D2">
      <w:pPr>
        <w:pStyle w:val="ListParagraph"/>
        <w:ind w:left="360"/>
        <w:rPr>
          <w:rFonts w:cstheme="minorHAnsi"/>
          <w:b/>
          <w:u w:val="single"/>
        </w:rPr>
      </w:pPr>
    </w:p>
    <w:p w14:paraId="4B69D742" w14:textId="77777777" w:rsidR="004455D2" w:rsidRDefault="004455D2" w:rsidP="004455D2">
      <w:pPr>
        <w:pStyle w:val="ListParagraph"/>
        <w:numPr>
          <w:ilvl w:val="0"/>
          <w:numId w:val="48"/>
        </w:numPr>
      </w:pPr>
      <w:r>
        <w:t>Please see below Arthur’s report:</w:t>
      </w:r>
    </w:p>
    <w:p w14:paraId="3673E5DB" w14:textId="77777777" w:rsidR="004455D2" w:rsidRDefault="004455D2" w:rsidP="004455D2"/>
    <w:p w14:paraId="1745C519" w14:textId="77777777" w:rsidR="00C53C54" w:rsidRPr="004455D2" w:rsidRDefault="00C53C54" w:rsidP="004455D2">
      <w:r>
        <w:lastRenderedPageBreak/>
        <w:br/>
      </w:r>
      <w:r w:rsidRPr="004455D2">
        <w:rPr>
          <w:b/>
          <w:bCs/>
        </w:rPr>
        <w:t>Review</w:t>
      </w:r>
    </w:p>
    <w:p w14:paraId="6AA70EF2" w14:textId="77777777" w:rsidR="004455D2" w:rsidRDefault="004455D2" w:rsidP="004455D2">
      <w:pPr>
        <w:pStyle w:val="ListParagraph"/>
      </w:pPr>
    </w:p>
    <w:p w14:paraId="25F542F7" w14:textId="77777777" w:rsidR="00C53C54" w:rsidRDefault="00C53C54" w:rsidP="00C53C54">
      <w:pPr>
        <w:pStyle w:val="ListParagraph"/>
        <w:numPr>
          <w:ilvl w:val="0"/>
          <w:numId w:val="36"/>
        </w:numPr>
      </w:pPr>
      <w:r>
        <w:t>We had 258 entrants taking part in 522 events.</w:t>
      </w:r>
    </w:p>
    <w:p w14:paraId="4D16CA88" w14:textId="77777777" w:rsidR="00C53C54" w:rsidRDefault="00C53C54" w:rsidP="00C53C54">
      <w:pPr>
        <w:pStyle w:val="ListParagraph"/>
        <w:numPr>
          <w:ilvl w:val="0"/>
          <w:numId w:val="36"/>
        </w:numPr>
      </w:pPr>
      <w:r>
        <w:t xml:space="preserve">We had 35 officials of which 17 were track and 18 field. This gave field officials and very busy and demanding day with little or no break. Ideally we would have double that number so that, for example, the long throws team could alternate judging pools. </w:t>
      </w:r>
    </w:p>
    <w:p w14:paraId="7E64A436" w14:textId="77777777" w:rsidR="00C53C54" w:rsidRDefault="00C53C54" w:rsidP="00C53C54">
      <w:pPr>
        <w:pStyle w:val="ListParagraph"/>
        <w:numPr>
          <w:ilvl w:val="0"/>
          <w:numId w:val="36"/>
        </w:numPr>
      </w:pPr>
      <w:r>
        <w:t>The timetable had several changes and was available on Saturday 10</w:t>
      </w:r>
      <w:r w:rsidRPr="00BA6C41">
        <w:rPr>
          <w:vertAlign w:val="superscript"/>
        </w:rPr>
        <w:t>th</w:t>
      </w:r>
      <w:r>
        <w:t xml:space="preserve"> afternoon. My impression is that Long jump and 100m events had a significant increase in entries over the previous year. </w:t>
      </w:r>
    </w:p>
    <w:p w14:paraId="75FC9F87" w14:textId="77777777" w:rsidR="00C53C54" w:rsidRDefault="00C53C54" w:rsidP="00C53C54">
      <w:pPr>
        <w:pStyle w:val="ListParagraph"/>
        <w:numPr>
          <w:ilvl w:val="0"/>
          <w:numId w:val="36"/>
        </w:numPr>
      </w:pPr>
      <w:r>
        <w:t>Drinks and toilets at the new sports and community centre seemed to work well.</w:t>
      </w:r>
    </w:p>
    <w:p w14:paraId="7780FE3E" w14:textId="77777777" w:rsidR="00C53C54" w:rsidRDefault="00C53C54" w:rsidP="00C53C54">
      <w:pPr>
        <w:pStyle w:val="ListParagraph"/>
        <w:numPr>
          <w:ilvl w:val="0"/>
          <w:numId w:val="36"/>
        </w:numPr>
      </w:pPr>
      <w:r>
        <w:t>I couldn’t find a photo finish provider for the event.</w:t>
      </w:r>
    </w:p>
    <w:p w14:paraId="2AA688A3" w14:textId="77777777" w:rsidR="00C53C54" w:rsidRDefault="00C53C54" w:rsidP="00C53C54">
      <w:pPr>
        <w:rPr>
          <w:b/>
          <w:bCs/>
        </w:rPr>
      </w:pPr>
      <w:r w:rsidRPr="003563D4">
        <w:rPr>
          <w:b/>
          <w:bCs/>
        </w:rPr>
        <w:t>For next year</w:t>
      </w:r>
    </w:p>
    <w:p w14:paraId="51D48F49" w14:textId="77777777" w:rsidR="00C53C54" w:rsidRDefault="00C53C54" w:rsidP="00C53C54">
      <w:pPr>
        <w:pStyle w:val="ListParagraph"/>
        <w:numPr>
          <w:ilvl w:val="0"/>
          <w:numId w:val="37"/>
        </w:numPr>
      </w:pPr>
      <w:r w:rsidRPr="003563D4">
        <w:t>This</w:t>
      </w:r>
      <w:r>
        <w:t xml:space="preserve"> will be our first event with the new young athlete age groups (U12,14,16,18,20). This is one more age group than this year (U13,U15,U17, U20) and could lead to a very crowded timetable. </w:t>
      </w:r>
    </w:p>
    <w:p w14:paraId="6289B497" w14:textId="77777777" w:rsidR="00C53C54" w:rsidRDefault="00C53C54" w:rsidP="00C53C54">
      <w:pPr>
        <w:pStyle w:val="ListParagraph"/>
        <w:numPr>
          <w:ilvl w:val="0"/>
          <w:numId w:val="37"/>
        </w:numPr>
      </w:pPr>
      <w:r>
        <w:t>We need, especially for the field officials to reduce the work load.</w:t>
      </w:r>
    </w:p>
    <w:p w14:paraId="57E1F339" w14:textId="77777777" w:rsidR="00C53C54" w:rsidRDefault="00C53C54" w:rsidP="00C53C54">
      <w:pPr>
        <w:pStyle w:val="ListParagraph"/>
        <w:numPr>
          <w:ilvl w:val="1"/>
          <w:numId w:val="37"/>
        </w:numPr>
      </w:pPr>
      <w:r>
        <w:t>We can promote some field events in open meetings. The Gloucester AC meeting in April and the Cheltenham H Brewer Games are ideal for this as they attract local competitors and are around the same time. Both clubs are amenable to this.</w:t>
      </w:r>
    </w:p>
    <w:p w14:paraId="123CC0E7" w14:textId="77777777" w:rsidR="00C53C54" w:rsidRDefault="00C53C54" w:rsidP="00C53C54">
      <w:pPr>
        <w:pStyle w:val="ListParagraph"/>
        <w:numPr>
          <w:ilvl w:val="1"/>
          <w:numId w:val="37"/>
        </w:numPr>
      </w:pPr>
      <w:r>
        <w:t>We could consider incorporating some field event age group championship into the Cheltenham H Midsummer meetings. However as those are short meetings that may not be easy or possible.</w:t>
      </w:r>
    </w:p>
    <w:p w14:paraId="3FC126AC" w14:textId="77777777" w:rsidR="00C53C54" w:rsidRDefault="00C53C54" w:rsidP="00C53C54">
      <w:pPr>
        <w:pStyle w:val="ListParagraph"/>
        <w:numPr>
          <w:ilvl w:val="1"/>
          <w:numId w:val="37"/>
        </w:numPr>
      </w:pPr>
      <w:r>
        <w:t>We could reduce – as some counties do – the size of the field pool by imposing a limit. Yate and Avon AAA promote a masters meeting in early June. I’ve asked if we could incorporate the masters GAAA Championships into that meeting but they are not keen as it could add to the complexity if it was done officially.</w:t>
      </w:r>
    </w:p>
    <w:p w14:paraId="6FF57CA2" w14:textId="77777777" w:rsidR="00C53C54" w:rsidRDefault="00C53C54" w:rsidP="00C53C54">
      <w:pPr>
        <w:pStyle w:val="ListParagraph"/>
        <w:numPr>
          <w:ilvl w:val="1"/>
          <w:numId w:val="37"/>
        </w:numPr>
      </w:pPr>
      <w:r>
        <w:t xml:space="preserve"> We could try to increase the number of qualified officials. This as we know is not easy. </w:t>
      </w:r>
      <w:r>
        <w:br/>
        <w:t xml:space="preserve">Placing some age group </w:t>
      </w:r>
      <w:r w:rsidR="00BF43E8">
        <w:t>championships in</w:t>
      </w:r>
      <w:r>
        <w:t xml:space="preserve"> other meetings may enable the field teams to have breaks.</w:t>
      </w:r>
    </w:p>
    <w:p w14:paraId="37BB3F20" w14:textId="77777777" w:rsidR="00C53C54" w:rsidRDefault="00C53C54" w:rsidP="00C53C54">
      <w:pPr>
        <w:pStyle w:val="ListParagraph"/>
        <w:numPr>
          <w:ilvl w:val="1"/>
          <w:numId w:val="37"/>
        </w:numPr>
      </w:pPr>
      <w:r>
        <w:t>We could reduce the track timetable by putting hurdles events on a separate day as Avon AAA has done.</w:t>
      </w:r>
    </w:p>
    <w:p w14:paraId="2571743C" w14:textId="77777777" w:rsidR="00C53C54" w:rsidRDefault="00C53C54" w:rsidP="00C53C54">
      <w:pPr>
        <w:pStyle w:val="ListParagraph"/>
        <w:numPr>
          <w:ilvl w:val="1"/>
          <w:numId w:val="37"/>
        </w:numPr>
      </w:pPr>
      <w:r>
        <w:t>We could not have U20 competitions but that would not ease the timetable as they usually compete against seniors.</w:t>
      </w:r>
    </w:p>
    <w:p w14:paraId="0C84F1D3" w14:textId="77777777" w:rsidR="00C53C54" w:rsidRDefault="00C53C54" w:rsidP="00C53C54">
      <w:pPr>
        <w:pStyle w:val="ListParagraph"/>
        <w:numPr>
          <w:ilvl w:val="0"/>
          <w:numId w:val="37"/>
        </w:numPr>
      </w:pPr>
      <w:r>
        <w:t>The publication of the timetable on the day before the meeting makes it difficult to allocate duties especially for the track referee. As we have a very new situation next year I recommend that entries close 10 days before the meeting giving time for any significant changes to the timetable to be made and advised.</w:t>
      </w:r>
    </w:p>
    <w:p w14:paraId="633DDED4" w14:textId="77777777" w:rsidR="00C53C54" w:rsidRPr="007309E8" w:rsidRDefault="00C53C54" w:rsidP="00C53C54">
      <w:r w:rsidRPr="00922185">
        <w:rPr>
          <w:b/>
          <w:bCs/>
        </w:rPr>
        <w:t>Below are the comments I received from officials.</w:t>
      </w:r>
      <w:r>
        <w:br/>
      </w:r>
      <w:r>
        <w:br/>
      </w:r>
      <w:r w:rsidRPr="007309E8">
        <w:t>As a county, there has been consistent and appreciated support for the hammer throw over the years. In fact, our County Championships for hammer have historically produced some of the best results. While I acknowledge that the current standard has dropped, it remains vital that we continue to provide athletes with competitive opportunities to help rebuild and develop the event.</w:t>
      </w:r>
    </w:p>
    <w:p w14:paraId="579A472D" w14:textId="77777777" w:rsidR="00C53C54" w:rsidRPr="007309E8" w:rsidRDefault="00C53C54" w:rsidP="00C53C54">
      <w:r w:rsidRPr="007309E8">
        <w:t xml:space="preserve">I would also like to raise a concern regarding the inconsistency in the number of attempts across field events. Some competitors had five to six throws, while Shot Putt athletes were only given four. </w:t>
      </w:r>
      <w:r w:rsidRPr="007309E8">
        <w:lastRenderedPageBreak/>
        <w:t>It would be beneficial for all athletes if the number of attempts were consistent across events to ensure fairness.</w:t>
      </w:r>
    </w:p>
    <w:p w14:paraId="54A97338" w14:textId="77777777" w:rsidR="00C53C54" w:rsidRPr="007309E8" w:rsidRDefault="00C53C54" w:rsidP="00C53C54">
      <w:r w:rsidRPr="007309E8">
        <w:t>Looking ahead to the next committee meeting on 13th June, I would like to propose the following suggestions for consideration:</w:t>
      </w:r>
    </w:p>
    <w:p w14:paraId="03B61E70" w14:textId="77777777" w:rsidR="00C53C54" w:rsidRPr="007309E8" w:rsidRDefault="00C53C54" w:rsidP="00C53C54">
      <w:pPr>
        <w:numPr>
          <w:ilvl w:val="0"/>
          <w:numId w:val="38"/>
        </w:numPr>
      </w:pPr>
      <w:r w:rsidRPr="007309E8">
        <w:t>Consider holding one of the long throws on the Friday evening before the main competition.</w:t>
      </w:r>
    </w:p>
    <w:p w14:paraId="7CBA6229" w14:textId="77777777" w:rsidR="00C53C54" w:rsidRPr="007309E8" w:rsidRDefault="00C53C54" w:rsidP="00C53C54">
      <w:pPr>
        <w:numPr>
          <w:ilvl w:val="0"/>
          <w:numId w:val="38"/>
        </w:numPr>
      </w:pPr>
      <w:r w:rsidRPr="007309E8">
        <w:t>Add a long throw event to the County 10,000m Championships.</w:t>
      </w:r>
    </w:p>
    <w:p w14:paraId="1554B6EF" w14:textId="77777777" w:rsidR="00C53C54" w:rsidRPr="007309E8" w:rsidRDefault="00C53C54" w:rsidP="00C53C54">
      <w:pPr>
        <w:numPr>
          <w:ilvl w:val="0"/>
          <w:numId w:val="38"/>
        </w:numPr>
      </w:pPr>
      <w:r w:rsidRPr="007309E8">
        <w:t>Incorporate one long throw and one jumps event into the Relays Championship evening.</w:t>
      </w:r>
    </w:p>
    <w:p w14:paraId="6DFAA1FF" w14:textId="77777777" w:rsidR="00C53C54" w:rsidRPr="007309E8" w:rsidRDefault="00C53C54" w:rsidP="00C53C54">
      <w:r w:rsidRPr="007309E8">
        <w:t>I would be grateful if these ideas could be added to the agenda for discussion at the upcoming meeting.</w:t>
      </w:r>
    </w:p>
    <w:p w14:paraId="4325B629" w14:textId="77777777" w:rsidR="00C53C54" w:rsidRPr="00DA02C4" w:rsidRDefault="00C53C54" w:rsidP="00C53C54">
      <w:pPr>
        <w:numPr>
          <w:ilvl w:val="0"/>
          <w:numId w:val="39"/>
        </w:numPr>
        <w:rPr>
          <w:highlight w:val="lightGray"/>
        </w:rPr>
      </w:pPr>
      <w:r w:rsidRPr="00DA02C4">
        <w:rPr>
          <w:highlight w:val="lightGray"/>
        </w:rPr>
        <w:t>Running a long throw championship and horizontal jump in an open meeting is a positive move forward to lighten the load, it’s just when to hold it?</w:t>
      </w:r>
    </w:p>
    <w:p w14:paraId="18CA2CEC" w14:textId="77777777" w:rsidR="00C53C54" w:rsidRPr="00DA02C4" w:rsidRDefault="00C53C54" w:rsidP="00C53C54">
      <w:pPr>
        <w:numPr>
          <w:ilvl w:val="0"/>
          <w:numId w:val="39"/>
        </w:numPr>
        <w:rPr>
          <w:highlight w:val="lightGray"/>
        </w:rPr>
      </w:pPr>
      <w:r w:rsidRPr="00DA02C4">
        <w:rPr>
          <w:highlight w:val="lightGray"/>
        </w:rPr>
        <w:t>I think reducing the number of age groups offered has to happen and think excluding the u11s would reduce loading in events and it is very early in their athletics years.</w:t>
      </w:r>
    </w:p>
    <w:p w14:paraId="1F2A0E09" w14:textId="77777777" w:rsidR="00C53C54" w:rsidRPr="00DA02C4" w:rsidRDefault="00C53C54" w:rsidP="00C53C54">
      <w:pPr>
        <w:numPr>
          <w:ilvl w:val="1"/>
          <w:numId w:val="40"/>
        </w:numPr>
        <w:rPr>
          <w:highlight w:val="lightGray"/>
        </w:rPr>
      </w:pPr>
      <w:r w:rsidRPr="00DA02C4">
        <w:rPr>
          <w:highlight w:val="lightGray"/>
        </w:rPr>
        <w:t xml:space="preserve">Not sure about excluding seniors however this has to be considered as another possibility as not many at this year’s championships.  What have been the numbers for both age groups over the last 5 competitive years (excluding the covid period)? </w:t>
      </w:r>
      <w:r w:rsidR="00BF43E8" w:rsidRPr="00DA02C4">
        <w:rPr>
          <w:highlight w:val="lightGray"/>
        </w:rPr>
        <w:t>Increasing</w:t>
      </w:r>
      <w:r w:rsidRPr="00DA02C4">
        <w:rPr>
          <w:highlight w:val="lightGray"/>
        </w:rPr>
        <w:t xml:space="preserve"> u11s and decreasing seniors I expect?</w:t>
      </w:r>
    </w:p>
    <w:p w14:paraId="2B6940DE" w14:textId="77777777" w:rsidR="00C53C54" w:rsidRPr="00DA02C4" w:rsidRDefault="00C53C54" w:rsidP="00C53C54">
      <w:pPr>
        <w:numPr>
          <w:ilvl w:val="1"/>
          <w:numId w:val="40"/>
        </w:numPr>
        <w:rPr>
          <w:highlight w:val="lightGray"/>
        </w:rPr>
      </w:pPr>
      <w:r w:rsidRPr="00DA02C4">
        <w:rPr>
          <w:highlight w:val="lightGray"/>
        </w:rPr>
        <w:t>Perhaps we take the u11s out first to see how that works and the feedback received as a result.</w:t>
      </w:r>
    </w:p>
    <w:p w14:paraId="7FEA5711" w14:textId="77777777" w:rsidR="00C53C54" w:rsidRPr="00DA02C4" w:rsidRDefault="00C53C54" w:rsidP="00C53C54">
      <w:pPr>
        <w:rPr>
          <w:highlight w:val="lightGray"/>
        </w:rPr>
      </w:pPr>
      <w:r w:rsidRPr="00DA02C4">
        <w:rPr>
          <w:highlight w:val="lightGray"/>
        </w:rPr>
        <w:t>Other observations:</w:t>
      </w:r>
    </w:p>
    <w:p w14:paraId="5C1B1FE2" w14:textId="77777777" w:rsidR="00C53C54" w:rsidRPr="00DA02C4" w:rsidRDefault="00C53C54" w:rsidP="00C53C54">
      <w:pPr>
        <w:numPr>
          <w:ilvl w:val="0"/>
          <w:numId w:val="41"/>
        </w:numPr>
        <w:rPr>
          <w:highlight w:val="lightGray"/>
        </w:rPr>
      </w:pPr>
      <w:r w:rsidRPr="00DA02C4">
        <w:rPr>
          <w:highlight w:val="lightGray"/>
        </w:rPr>
        <w:t>There did appear to be a lot of sprints this year, however managed into smaller races.</w:t>
      </w:r>
    </w:p>
    <w:p w14:paraId="17A312EC" w14:textId="77777777" w:rsidR="00C53C54" w:rsidRPr="00DA02C4" w:rsidRDefault="00C53C54" w:rsidP="00C53C54">
      <w:pPr>
        <w:numPr>
          <w:ilvl w:val="0"/>
          <w:numId w:val="41"/>
        </w:numPr>
        <w:rPr>
          <w:highlight w:val="lightGray"/>
        </w:rPr>
      </w:pPr>
      <w:r w:rsidRPr="00DA02C4">
        <w:rPr>
          <w:highlight w:val="lightGray"/>
        </w:rPr>
        <w:t>Lack of Seniors involved.</w:t>
      </w:r>
    </w:p>
    <w:p w14:paraId="661997D6" w14:textId="77777777" w:rsidR="00C53C54" w:rsidRPr="00DA02C4" w:rsidRDefault="00C53C54" w:rsidP="00C53C54">
      <w:pPr>
        <w:numPr>
          <w:ilvl w:val="0"/>
          <w:numId w:val="41"/>
        </w:numPr>
        <w:rPr>
          <w:highlight w:val="lightGray"/>
        </w:rPr>
      </w:pPr>
      <w:r w:rsidRPr="00DA02C4">
        <w:rPr>
          <w:highlight w:val="lightGray"/>
        </w:rPr>
        <w:t>Hurdles also appears to absorb lots of time out of the timetable especially when there are Track resource constraints.</w:t>
      </w:r>
    </w:p>
    <w:p w14:paraId="7EE2DE1B" w14:textId="77777777" w:rsidR="00C53C54" w:rsidRPr="00DA02C4" w:rsidRDefault="00C53C54" w:rsidP="00C53C54">
      <w:pPr>
        <w:numPr>
          <w:ilvl w:val="0"/>
          <w:numId w:val="41"/>
        </w:numPr>
        <w:rPr>
          <w:highlight w:val="lightGray"/>
        </w:rPr>
      </w:pPr>
      <w:r w:rsidRPr="00DA02C4">
        <w:rPr>
          <w:highlight w:val="lightGray"/>
        </w:rPr>
        <w:t>Many more relays this year with Stroud loading considerably, who also had u11s running in relays having not long finished longer distances.</w:t>
      </w:r>
    </w:p>
    <w:p w14:paraId="606FAB31" w14:textId="77777777" w:rsidR="00C53C54" w:rsidRPr="00F95D80" w:rsidRDefault="00C53C54" w:rsidP="00C53C54">
      <w:r>
        <w:t>I</w:t>
      </w:r>
      <w:r w:rsidRPr="00F95D80">
        <w:t xml:space="preserve"> 'm glad the day went well but for myself and the other officials it was too much. As you know, Matt Hampton and </w:t>
      </w:r>
      <w:r w:rsidR="00BF43E8" w:rsidRPr="00F95D80">
        <w:t>I</w:t>
      </w:r>
      <w:r w:rsidRPr="00F95D80">
        <w:t xml:space="preserve"> officiated every long throw back-to-back, seven in all. The only break we took was to run </w:t>
      </w:r>
      <w:r w:rsidR="00BF43E8" w:rsidRPr="00F95D80">
        <w:t>up to</w:t>
      </w:r>
      <w:r w:rsidRPr="00F95D80">
        <w:t xml:space="preserve"> the sports centre to the bathroom, eating our sandwiches whilst Steve Carr supervised the warm up for us. That evening, I was so tired I was in bed by 8! </w:t>
      </w:r>
    </w:p>
    <w:p w14:paraId="37075A88" w14:textId="77777777" w:rsidR="00C53C54" w:rsidRPr="00F95D80" w:rsidRDefault="00C53C54" w:rsidP="00C53C54">
      <w:r w:rsidRPr="00F95D80">
        <w:t>I know you have said that the lack of field officials is not just limited to our county however I think the level ones that we have and any person thinking of becoming a future official, may well have been put off by seeing our workload on Sunday. If it hadn't been for the parents and coaches that were pressganged into helping we'd have struggled even more. </w:t>
      </w:r>
    </w:p>
    <w:p w14:paraId="3028E42E" w14:textId="77777777" w:rsidR="00C53C54" w:rsidRPr="00F95D80" w:rsidRDefault="00C53C54" w:rsidP="00C53C54">
      <w:r w:rsidRPr="00F95D80">
        <w:t>When the event was spread over two days, I can't remember being under so much stress. Yes, it meant going to two events but I'd much rather that than being so overworked to the point of exhaustion on one day. </w:t>
      </w:r>
    </w:p>
    <w:p w14:paraId="2BC68B35" w14:textId="77777777" w:rsidR="00C53C54" w:rsidRPr="00F95D80" w:rsidRDefault="00C53C54" w:rsidP="00C53C54">
      <w:r w:rsidRPr="00F95D80">
        <w:lastRenderedPageBreak/>
        <w:t>Also, you could argue that we didn't help our own situation by giving each thrower 5 attempts not 4 as scheduled but I've always been led to believe that an athlete should have 6 attempts at a county champs. Some of our throwers proved that theory by throwing their best at the 5th attempt who knows if they'd have improved again with a 6th!</w:t>
      </w:r>
    </w:p>
    <w:p w14:paraId="7AD74991" w14:textId="77777777" w:rsidR="00837EB7" w:rsidRDefault="00C53C54" w:rsidP="00837EB7">
      <w:r w:rsidRPr="00F95D80">
        <w:t>I know that field refereeing isn't an easy job at the best of times but Sunday's event must have been particularly stressful, therefore I thank y</w:t>
      </w:r>
      <w:r>
        <w:t>ou for the support you gave you gave.</w:t>
      </w:r>
    </w:p>
    <w:p w14:paraId="302E2D4C" w14:textId="77777777" w:rsidR="00837EB7" w:rsidRDefault="00C53C54" w:rsidP="00837EB7">
      <w:pPr>
        <w:pStyle w:val="ListParagraph"/>
        <w:numPr>
          <w:ilvl w:val="0"/>
          <w:numId w:val="44"/>
        </w:numPr>
      </w:pPr>
      <w:r>
        <w:t xml:space="preserve">Arthur would like Gloucester </w:t>
      </w:r>
      <w:r w:rsidR="000D62B3">
        <w:t>AC,</w:t>
      </w:r>
      <w:r>
        <w:t xml:space="preserve"> Cheltenham Harriers and Stroud AC to discuss next year’s Track and Field Championships.</w:t>
      </w:r>
    </w:p>
    <w:p w14:paraId="768C8C8E" w14:textId="77777777" w:rsidR="00837EB7" w:rsidRDefault="00837EB7" w:rsidP="00837EB7">
      <w:pPr>
        <w:pStyle w:val="ListParagraph"/>
        <w:ind w:left="360"/>
      </w:pPr>
    </w:p>
    <w:p w14:paraId="08F91C86" w14:textId="77777777" w:rsidR="00476B65" w:rsidRPr="00837EB7" w:rsidRDefault="00837EB7" w:rsidP="00837EB7">
      <w:pPr>
        <w:pStyle w:val="ListParagraph"/>
        <w:numPr>
          <w:ilvl w:val="0"/>
          <w:numId w:val="45"/>
        </w:numPr>
        <w:rPr>
          <w:rFonts w:cstheme="minorHAnsi"/>
          <w:b/>
        </w:rPr>
      </w:pPr>
      <w:r w:rsidRPr="00837EB7">
        <w:rPr>
          <w:rFonts w:cstheme="minorHAnsi"/>
          <w:b/>
        </w:rPr>
        <w:t>It was decided not to discuss item 8 of the Agenda</w:t>
      </w:r>
      <w:r w:rsidR="00AC2809">
        <w:rPr>
          <w:rFonts w:cstheme="minorHAnsi"/>
          <w:b/>
        </w:rPr>
        <w:t xml:space="preserve"> a</w:t>
      </w:r>
      <w:r w:rsidRPr="00837EB7">
        <w:rPr>
          <w:rFonts w:cstheme="minorHAnsi"/>
          <w:b/>
        </w:rPr>
        <w:t>t the meeting.</w:t>
      </w:r>
    </w:p>
    <w:p w14:paraId="57C7FABF" w14:textId="77777777" w:rsidR="00837EB7" w:rsidRPr="00837EB7" w:rsidRDefault="00837EB7" w:rsidP="00837EB7">
      <w:pPr>
        <w:pStyle w:val="ListParagraph"/>
        <w:ind w:left="360"/>
        <w:rPr>
          <w:rFonts w:cstheme="minorHAnsi"/>
        </w:rPr>
      </w:pPr>
    </w:p>
    <w:p w14:paraId="2DEB68D3" w14:textId="77777777" w:rsidR="00837EB7" w:rsidRPr="00837EB7" w:rsidRDefault="00837EB7" w:rsidP="00837EB7">
      <w:pPr>
        <w:pStyle w:val="ListParagraph"/>
        <w:numPr>
          <w:ilvl w:val="0"/>
          <w:numId w:val="45"/>
        </w:numPr>
        <w:rPr>
          <w:rFonts w:cstheme="minorHAnsi"/>
          <w:b/>
          <w:u w:val="single"/>
        </w:rPr>
      </w:pPr>
      <w:r>
        <w:rPr>
          <w:rFonts w:cstheme="minorHAnsi"/>
          <w:b/>
          <w:u w:val="single"/>
        </w:rPr>
        <w:t>Any Other Business</w:t>
      </w:r>
    </w:p>
    <w:p w14:paraId="3B212EA9" w14:textId="77777777" w:rsidR="00B01270" w:rsidRPr="00B01270" w:rsidRDefault="00B01270" w:rsidP="00B01270">
      <w:pPr>
        <w:pStyle w:val="ListParagraph"/>
        <w:rPr>
          <w:rFonts w:cstheme="minorHAnsi"/>
        </w:rPr>
      </w:pPr>
    </w:p>
    <w:p w14:paraId="0307D23B" w14:textId="77777777" w:rsidR="00250EBD" w:rsidRDefault="00837EB7" w:rsidP="000B3D60">
      <w:pPr>
        <w:pStyle w:val="ListParagraph"/>
        <w:numPr>
          <w:ilvl w:val="0"/>
          <w:numId w:val="21"/>
        </w:numPr>
        <w:rPr>
          <w:rFonts w:cstheme="minorHAnsi"/>
        </w:rPr>
      </w:pPr>
      <w:r>
        <w:rPr>
          <w:rFonts w:cstheme="minorHAnsi"/>
        </w:rPr>
        <w:t>There was no any other business</w:t>
      </w:r>
    </w:p>
    <w:p w14:paraId="5E18C3D3" w14:textId="77777777" w:rsidR="00476B65" w:rsidRPr="000B3D60" w:rsidRDefault="00476B65" w:rsidP="000B3D60">
      <w:pPr>
        <w:pStyle w:val="ListParagraph"/>
        <w:rPr>
          <w:rFonts w:cstheme="minorHAnsi"/>
        </w:rPr>
      </w:pPr>
    </w:p>
    <w:p w14:paraId="771D5DCD" w14:textId="77777777" w:rsidR="00476B65" w:rsidRPr="00D352BC" w:rsidRDefault="00476B65" w:rsidP="00D352BC">
      <w:pPr>
        <w:pStyle w:val="ListParagraph"/>
        <w:numPr>
          <w:ilvl w:val="0"/>
          <w:numId w:val="45"/>
        </w:numPr>
        <w:rPr>
          <w:rFonts w:cstheme="minorHAnsi"/>
          <w:b/>
          <w:u w:val="single"/>
        </w:rPr>
      </w:pPr>
      <w:r w:rsidRPr="00D352BC">
        <w:rPr>
          <w:rFonts w:cstheme="minorHAnsi"/>
          <w:b/>
          <w:u w:val="single"/>
        </w:rPr>
        <w:t>D</w:t>
      </w:r>
      <w:r w:rsidR="00F855F2" w:rsidRPr="00D352BC">
        <w:rPr>
          <w:rFonts w:cstheme="minorHAnsi"/>
          <w:b/>
          <w:u w:val="single"/>
        </w:rPr>
        <w:t xml:space="preserve">ate of Next </w:t>
      </w:r>
      <w:r w:rsidRPr="00D352BC">
        <w:rPr>
          <w:rFonts w:cstheme="minorHAnsi"/>
          <w:b/>
          <w:u w:val="single"/>
        </w:rPr>
        <w:t>Meeting</w:t>
      </w:r>
    </w:p>
    <w:p w14:paraId="3CA484BF" w14:textId="77777777" w:rsidR="00476B65" w:rsidRDefault="00476B65" w:rsidP="00D352BC">
      <w:pPr>
        <w:rPr>
          <w:rFonts w:ascii="Calibri" w:hAnsi="Calibri" w:cs="Calibri"/>
          <w:szCs w:val="24"/>
        </w:rPr>
      </w:pPr>
      <w:r w:rsidRPr="00B54EA5">
        <w:rPr>
          <w:rFonts w:ascii="Calibri" w:hAnsi="Calibri" w:cs="Calibri"/>
          <w:szCs w:val="24"/>
        </w:rPr>
        <w:t xml:space="preserve">The next meeting will be held on </w:t>
      </w:r>
      <w:r w:rsidR="00D352BC">
        <w:rPr>
          <w:rFonts w:ascii="Calibri" w:hAnsi="Calibri" w:cs="Calibri"/>
          <w:szCs w:val="24"/>
        </w:rPr>
        <w:t>Friday 5</w:t>
      </w:r>
      <w:r w:rsidR="009873FE">
        <w:rPr>
          <w:rFonts w:ascii="Calibri" w:hAnsi="Calibri" w:cs="Calibri"/>
          <w:szCs w:val="24"/>
          <w:vertAlign w:val="superscript"/>
        </w:rPr>
        <w:t>1</w:t>
      </w:r>
      <w:r w:rsidRPr="00E206D2">
        <w:rPr>
          <w:rFonts w:ascii="Calibri" w:hAnsi="Calibri" w:cs="Calibri"/>
          <w:szCs w:val="24"/>
          <w:vertAlign w:val="superscript"/>
        </w:rPr>
        <w:t>h</w:t>
      </w:r>
      <w:r w:rsidR="00901F34">
        <w:rPr>
          <w:rFonts w:ascii="Calibri" w:hAnsi="Calibri" w:cs="Calibri"/>
          <w:szCs w:val="24"/>
        </w:rPr>
        <w:t xml:space="preserve"> </w:t>
      </w:r>
      <w:r w:rsidR="00D352BC">
        <w:rPr>
          <w:rFonts w:ascii="Calibri" w:hAnsi="Calibri" w:cs="Calibri"/>
          <w:szCs w:val="24"/>
        </w:rPr>
        <w:t>September</w:t>
      </w:r>
      <w:r w:rsidR="009873FE">
        <w:rPr>
          <w:rFonts w:ascii="Calibri" w:hAnsi="Calibri" w:cs="Calibri"/>
          <w:szCs w:val="24"/>
        </w:rPr>
        <w:t xml:space="preserve"> 2025</w:t>
      </w:r>
      <w:r w:rsidRPr="00B54EA5">
        <w:rPr>
          <w:rFonts w:ascii="Calibri" w:hAnsi="Calibri" w:cs="Calibri"/>
          <w:szCs w:val="24"/>
        </w:rPr>
        <w:t xml:space="preserve"> at </w:t>
      </w:r>
      <w:r>
        <w:rPr>
          <w:rFonts w:ascii="Calibri" w:hAnsi="Calibri" w:cs="Calibri"/>
          <w:szCs w:val="24"/>
        </w:rPr>
        <w:t>20:00.</w:t>
      </w:r>
    </w:p>
    <w:p w14:paraId="0E857638" w14:textId="77777777" w:rsidR="00D352BC" w:rsidRDefault="00D352BC" w:rsidP="00970FE5">
      <w:pPr>
        <w:rPr>
          <w:rFonts w:ascii="Calibri" w:hAnsi="Calibri" w:cs="Calibri"/>
          <w:szCs w:val="24"/>
        </w:rPr>
      </w:pPr>
    </w:p>
    <w:p w14:paraId="31150C39" w14:textId="77777777" w:rsidR="00476B65" w:rsidRPr="00E206D2" w:rsidRDefault="00476B65" w:rsidP="00970FE5">
      <w:pPr>
        <w:rPr>
          <w:rFonts w:ascii="Calibri" w:hAnsi="Calibri" w:cs="Calibri"/>
          <w:szCs w:val="24"/>
        </w:rPr>
      </w:pPr>
      <w:r w:rsidRPr="00E206D2">
        <w:rPr>
          <w:rFonts w:ascii="Calibri" w:hAnsi="Calibri" w:cs="Calibri"/>
          <w:szCs w:val="24"/>
        </w:rPr>
        <w:t xml:space="preserve">There being no more business, the meeting closed at </w:t>
      </w:r>
      <w:r w:rsidR="00250EBD">
        <w:rPr>
          <w:rFonts w:ascii="Calibri" w:hAnsi="Calibri" w:cs="Calibri"/>
          <w:szCs w:val="24"/>
        </w:rPr>
        <w:t>21:00</w:t>
      </w:r>
    </w:p>
    <w:p w14:paraId="0F82C44C" w14:textId="77777777" w:rsidR="00476B65" w:rsidRPr="00EE05FD" w:rsidRDefault="00476B65" w:rsidP="00476B65">
      <w:pPr>
        <w:rPr>
          <w:rFonts w:cstheme="minorHAnsi"/>
        </w:rPr>
      </w:pPr>
    </w:p>
    <w:sectPr w:rsidR="00476B65" w:rsidRPr="00EE05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FFA88" w14:textId="77777777" w:rsidR="00233D66" w:rsidRDefault="00233D66">
      <w:pPr>
        <w:spacing w:after="0" w:line="240" w:lineRule="auto"/>
      </w:pPr>
      <w:r>
        <w:separator/>
      </w:r>
    </w:p>
  </w:endnote>
  <w:endnote w:type="continuationSeparator" w:id="0">
    <w:p w14:paraId="20033EFB" w14:textId="77777777" w:rsidR="00233D66" w:rsidRDefault="0023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0AE0" w14:textId="77777777" w:rsidR="00000000" w:rsidRDefault="00CC0E9A">
    <w:pPr>
      <w:pStyle w:val="Footer"/>
      <w:pBdr>
        <w:top w:val="thinThickSmallGap" w:sz="24" w:space="1" w:color="823B0B" w:themeColor="accent2" w:themeShade="7F"/>
      </w:pBdr>
      <w:rPr>
        <w:rFonts w:asciiTheme="majorHAnsi" w:hAnsiTheme="majorHAnsi"/>
      </w:rPr>
    </w:pPr>
    <w:r>
      <w:rPr>
        <w:rFonts w:asciiTheme="majorHAnsi" w:hAnsiTheme="majorHAnsi"/>
      </w:rPr>
      <w:t xml:space="preserve">Page </w:t>
    </w:r>
    <w:r>
      <w:fldChar w:fldCharType="begin"/>
    </w:r>
    <w:r>
      <w:instrText xml:space="preserve"> PAGE   \* MERGEFORMAT </w:instrText>
    </w:r>
    <w:r>
      <w:fldChar w:fldCharType="separate"/>
    </w:r>
    <w:r w:rsidR="00AC2809" w:rsidRPr="00AC2809">
      <w:rPr>
        <w:rFonts w:asciiTheme="majorHAnsi" w:hAnsiTheme="majorHAnsi"/>
        <w:noProof/>
      </w:rPr>
      <w:t>4</w:t>
    </w:r>
    <w:r>
      <w:rPr>
        <w:rFonts w:asciiTheme="majorHAnsi" w:hAnsiTheme="majorHAnsi"/>
        <w:noProof/>
      </w:rPr>
      <w:fldChar w:fldCharType="end"/>
    </w:r>
  </w:p>
  <w:p w14:paraId="2860074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8C945" w14:textId="77777777" w:rsidR="00233D66" w:rsidRDefault="00233D66">
      <w:pPr>
        <w:spacing w:after="0" w:line="240" w:lineRule="auto"/>
      </w:pPr>
      <w:r>
        <w:separator/>
      </w:r>
    </w:p>
  </w:footnote>
  <w:footnote w:type="continuationSeparator" w:id="0">
    <w:p w14:paraId="7BCB8921" w14:textId="77777777" w:rsidR="00233D66" w:rsidRDefault="0023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429"/>
    <w:multiLevelType w:val="hybridMultilevel"/>
    <w:tmpl w:val="19AA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FB9"/>
    <w:multiLevelType w:val="hybridMultilevel"/>
    <w:tmpl w:val="B314B1BE"/>
    <w:lvl w:ilvl="0" w:tplc="0809000F">
      <w:start w:val="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F51E73"/>
    <w:multiLevelType w:val="hybridMultilevel"/>
    <w:tmpl w:val="9CC6E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8A0E9A"/>
    <w:multiLevelType w:val="hybridMultilevel"/>
    <w:tmpl w:val="A44098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EF0F58"/>
    <w:multiLevelType w:val="hybridMultilevel"/>
    <w:tmpl w:val="A7BE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86D43"/>
    <w:multiLevelType w:val="hybridMultilevel"/>
    <w:tmpl w:val="CE680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9A46A6"/>
    <w:multiLevelType w:val="hybridMultilevel"/>
    <w:tmpl w:val="3CF0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E2AD9"/>
    <w:multiLevelType w:val="hybridMultilevel"/>
    <w:tmpl w:val="E3D4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E4D44"/>
    <w:multiLevelType w:val="hybridMultilevel"/>
    <w:tmpl w:val="5FF260CC"/>
    <w:lvl w:ilvl="0" w:tplc="7C1832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8E498F"/>
    <w:multiLevelType w:val="multilevel"/>
    <w:tmpl w:val="5EF8D6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6A7191"/>
    <w:multiLevelType w:val="hybridMultilevel"/>
    <w:tmpl w:val="1E6C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46A29"/>
    <w:multiLevelType w:val="hybridMultilevel"/>
    <w:tmpl w:val="B80A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A27DE"/>
    <w:multiLevelType w:val="hybridMultilevel"/>
    <w:tmpl w:val="3A729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5F24B2"/>
    <w:multiLevelType w:val="hybridMultilevel"/>
    <w:tmpl w:val="EBBA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D08E9"/>
    <w:multiLevelType w:val="hybridMultilevel"/>
    <w:tmpl w:val="F242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B3B01"/>
    <w:multiLevelType w:val="hybridMultilevel"/>
    <w:tmpl w:val="6818DB30"/>
    <w:lvl w:ilvl="0" w:tplc="4B0453CA">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617E50"/>
    <w:multiLevelType w:val="hybridMultilevel"/>
    <w:tmpl w:val="3A4CC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4C587C"/>
    <w:multiLevelType w:val="hybridMultilevel"/>
    <w:tmpl w:val="A6DCC5E6"/>
    <w:lvl w:ilvl="0" w:tplc="7C1832E8">
      <w:start w:val="1"/>
      <w:numFmt w:val="lowerLetter"/>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A7409E"/>
    <w:multiLevelType w:val="hybridMultilevel"/>
    <w:tmpl w:val="41748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151107"/>
    <w:multiLevelType w:val="hybridMultilevel"/>
    <w:tmpl w:val="DF44E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12678A"/>
    <w:multiLevelType w:val="hybridMultilevel"/>
    <w:tmpl w:val="CB365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6B15D3"/>
    <w:multiLevelType w:val="hybridMultilevel"/>
    <w:tmpl w:val="CA50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7064E7"/>
    <w:multiLevelType w:val="multilevel"/>
    <w:tmpl w:val="8826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A65D34"/>
    <w:multiLevelType w:val="hybridMultilevel"/>
    <w:tmpl w:val="1DFC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0732B9"/>
    <w:multiLevelType w:val="multilevel"/>
    <w:tmpl w:val="1B0A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613DCF"/>
    <w:multiLevelType w:val="hybridMultilevel"/>
    <w:tmpl w:val="C6F6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D765A1"/>
    <w:multiLevelType w:val="multilevel"/>
    <w:tmpl w:val="2F86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7905D5"/>
    <w:multiLevelType w:val="hybridMultilevel"/>
    <w:tmpl w:val="C3CA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92DFB"/>
    <w:multiLevelType w:val="hybridMultilevel"/>
    <w:tmpl w:val="69B02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2252A6"/>
    <w:multiLevelType w:val="hybridMultilevel"/>
    <w:tmpl w:val="F77A8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1BE229C"/>
    <w:multiLevelType w:val="hybridMultilevel"/>
    <w:tmpl w:val="F56C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82060"/>
    <w:multiLevelType w:val="hybridMultilevel"/>
    <w:tmpl w:val="C6AE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3254F"/>
    <w:multiLevelType w:val="hybridMultilevel"/>
    <w:tmpl w:val="E18A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AC02A6"/>
    <w:multiLevelType w:val="hybridMultilevel"/>
    <w:tmpl w:val="E8E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F788B"/>
    <w:multiLevelType w:val="hybridMultilevel"/>
    <w:tmpl w:val="835AB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BD723CC"/>
    <w:multiLevelType w:val="hybridMultilevel"/>
    <w:tmpl w:val="2752C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F760797"/>
    <w:multiLevelType w:val="hybridMultilevel"/>
    <w:tmpl w:val="B7781D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7F6018"/>
    <w:multiLevelType w:val="hybridMultilevel"/>
    <w:tmpl w:val="7478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3364E6"/>
    <w:multiLevelType w:val="hybridMultilevel"/>
    <w:tmpl w:val="095ED5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5E52C5"/>
    <w:multiLevelType w:val="hybridMultilevel"/>
    <w:tmpl w:val="2500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CD55EF"/>
    <w:multiLevelType w:val="hybridMultilevel"/>
    <w:tmpl w:val="CF7EC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2555FC"/>
    <w:multiLevelType w:val="hybridMultilevel"/>
    <w:tmpl w:val="CBDA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A14B94"/>
    <w:multiLevelType w:val="hybridMultilevel"/>
    <w:tmpl w:val="1C9AA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BFF58CF"/>
    <w:multiLevelType w:val="hybridMultilevel"/>
    <w:tmpl w:val="7510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41323F"/>
    <w:multiLevelType w:val="hybridMultilevel"/>
    <w:tmpl w:val="CA5C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C77420"/>
    <w:multiLevelType w:val="hybridMultilevel"/>
    <w:tmpl w:val="743A6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745219"/>
    <w:multiLevelType w:val="hybridMultilevel"/>
    <w:tmpl w:val="8AA6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5E6343"/>
    <w:multiLevelType w:val="hybridMultilevel"/>
    <w:tmpl w:val="59740CE0"/>
    <w:lvl w:ilvl="0" w:tplc="80107B10">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6166476">
    <w:abstractNumId w:val="38"/>
  </w:num>
  <w:num w:numId="2" w16cid:durableId="2051562951">
    <w:abstractNumId w:val="8"/>
  </w:num>
  <w:num w:numId="3" w16cid:durableId="576130765">
    <w:abstractNumId w:val="20"/>
  </w:num>
  <w:num w:numId="4" w16cid:durableId="688604132">
    <w:abstractNumId w:val="35"/>
  </w:num>
  <w:num w:numId="5" w16cid:durableId="76831439">
    <w:abstractNumId w:val="42"/>
  </w:num>
  <w:num w:numId="6" w16cid:durableId="38214617">
    <w:abstractNumId w:val="17"/>
  </w:num>
  <w:num w:numId="7" w16cid:durableId="1863588070">
    <w:abstractNumId w:val="41"/>
  </w:num>
  <w:num w:numId="8" w16cid:durableId="1432242454">
    <w:abstractNumId w:val="37"/>
  </w:num>
  <w:num w:numId="9" w16cid:durableId="1946499705">
    <w:abstractNumId w:val="11"/>
  </w:num>
  <w:num w:numId="10" w16cid:durableId="343023420">
    <w:abstractNumId w:val="4"/>
  </w:num>
  <w:num w:numId="11" w16cid:durableId="1618486522">
    <w:abstractNumId w:val="34"/>
  </w:num>
  <w:num w:numId="12" w16cid:durableId="1973244956">
    <w:abstractNumId w:val="21"/>
  </w:num>
  <w:num w:numId="13" w16cid:durableId="843125921">
    <w:abstractNumId w:val="25"/>
  </w:num>
  <w:num w:numId="14" w16cid:durableId="1852912977">
    <w:abstractNumId w:val="23"/>
  </w:num>
  <w:num w:numId="15" w16cid:durableId="1684894653">
    <w:abstractNumId w:val="30"/>
  </w:num>
  <w:num w:numId="16" w16cid:durableId="2083983072">
    <w:abstractNumId w:val="13"/>
  </w:num>
  <w:num w:numId="17" w16cid:durableId="386613621">
    <w:abstractNumId w:val="12"/>
  </w:num>
  <w:num w:numId="18" w16cid:durableId="1602449993">
    <w:abstractNumId w:val="5"/>
  </w:num>
  <w:num w:numId="19" w16cid:durableId="181670557">
    <w:abstractNumId w:val="7"/>
  </w:num>
  <w:num w:numId="20" w16cid:durableId="123432662">
    <w:abstractNumId w:val="2"/>
  </w:num>
  <w:num w:numId="21" w16cid:durableId="1603344639">
    <w:abstractNumId w:val="28"/>
  </w:num>
  <w:num w:numId="22" w16cid:durableId="940717758">
    <w:abstractNumId w:val="16"/>
  </w:num>
  <w:num w:numId="23" w16cid:durableId="190456067">
    <w:abstractNumId w:val="33"/>
  </w:num>
  <w:num w:numId="24" w16cid:durableId="1323584849">
    <w:abstractNumId w:val="0"/>
  </w:num>
  <w:num w:numId="25" w16cid:durableId="1375275543">
    <w:abstractNumId w:val="29"/>
  </w:num>
  <w:num w:numId="26" w16cid:durableId="388922074">
    <w:abstractNumId w:val="14"/>
  </w:num>
  <w:num w:numId="27" w16cid:durableId="1515723327">
    <w:abstractNumId w:val="3"/>
  </w:num>
  <w:num w:numId="28" w16cid:durableId="298146590">
    <w:abstractNumId w:val="46"/>
  </w:num>
  <w:num w:numId="29" w16cid:durableId="2032106232">
    <w:abstractNumId w:val="18"/>
  </w:num>
  <w:num w:numId="30" w16cid:durableId="1386760011">
    <w:abstractNumId w:val="32"/>
  </w:num>
  <w:num w:numId="31" w16cid:durableId="883098165">
    <w:abstractNumId w:val="36"/>
  </w:num>
  <w:num w:numId="32" w16cid:durableId="800339672">
    <w:abstractNumId w:val="27"/>
  </w:num>
  <w:num w:numId="33" w16cid:durableId="1765416340">
    <w:abstractNumId w:val="6"/>
  </w:num>
  <w:num w:numId="34" w16cid:durableId="254025135">
    <w:abstractNumId w:val="31"/>
  </w:num>
  <w:num w:numId="35" w16cid:durableId="169950006">
    <w:abstractNumId w:val="47"/>
  </w:num>
  <w:num w:numId="36" w16cid:durableId="117651502">
    <w:abstractNumId w:val="19"/>
  </w:num>
  <w:num w:numId="37" w16cid:durableId="131365713">
    <w:abstractNumId w:val="15"/>
  </w:num>
  <w:num w:numId="38" w16cid:durableId="1156189637">
    <w:abstractNumId w:val="26"/>
  </w:num>
  <w:num w:numId="39" w16cid:durableId="1146509528">
    <w:abstractNumId w:val="24"/>
  </w:num>
  <w:num w:numId="40" w16cid:durableId="82260610">
    <w:abstractNumId w:val="9"/>
  </w:num>
  <w:num w:numId="41" w16cid:durableId="706372640">
    <w:abstractNumId w:val="22"/>
  </w:num>
  <w:num w:numId="42" w16cid:durableId="176383874">
    <w:abstractNumId w:val="44"/>
  </w:num>
  <w:num w:numId="43" w16cid:durableId="1254165713">
    <w:abstractNumId w:val="43"/>
  </w:num>
  <w:num w:numId="44" w16cid:durableId="1868564104">
    <w:abstractNumId w:val="45"/>
  </w:num>
  <w:num w:numId="45" w16cid:durableId="1020862025">
    <w:abstractNumId w:val="1"/>
  </w:num>
  <w:num w:numId="46" w16cid:durableId="307051762">
    <w:abstractNumId w:val="40"/>
  </w:num>
  <w:num w:numId="47" w16cid:durableId="1384408296">
    <w:abstractNumId w:val="10"/>
  </w:num>
  <w:num w:numId="48" w16cid:durableId="208275250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thur Daley">
    <w15:presenceInfo w15:providerId="Windows Live" w15:userId="4116f823b98ab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65"/>
    <w:rsid w:val="00064230"/>
    <w:rsid w:val="0007656D"/>
    <w:rsid w:val="00077A26"/>
    <w:rsid w:val="00085EAD"/>
    <w:rsid w:val="00087ECE"/>
    <w:rsid w:val="000A630D"/>
    <w:rsid w:val="000B3D60"/>
    <w:rsid w:val="000B74FE"/>
    <w:rsid w:val="000D62B3"/>
    <w:rsid w:val="00123EBE"/>
    <w:rsid w:val="00141D75"/>
    <w:rsid w:val="001676C6"/>
    <w:rsid w:val="001759EE"/>
    <w:rsid w:val="00225DCF"/>
    <w:rsid w:val="00233D66"/>
    <w:rsid w:val="00250EBD"/>
    <w:rsid w:val="002E6F6E"/>
    <w:rsid w:val="003269C6"/>
    <w:rsid w:val="00347D0A"/>
    <w:rsid w:val="003503AF"/>
    <w:rsid w:val="00353DB5"/>
    <w:rsid w:val="00364413"/>
    <w:rsid w:val="00394311"/>
    <w:rsid w:val="003A4461"/>
    <w:rsid w:val="003C1002"/>
    <w:rsid w:val="00411631"/>
    <w:rsid w:val="00420451"/>
    <w:rsid w:val="004331DC"/>
    <w:rsid w:val="004455D2"/>
    <w:rsid w:val="00474B17"/>
    <w:rsid w:val="00476B65"/>
    <w:rsid w:val="004B0276"/>
    <w:rsid w:val="004F4B32"/>
    <w:rsid w:val="00517DDB"/>
    <w:rsid w:val="005675DC"/>
    <w:rsid w:val="00576453"/>
    <w:rsid w:val="0058260B"/>
    <w:rsid w:val="005A6D21"/>
    <w:rsid w:val="005F5CCD"/>
    <w:rsid w:val="006422E2"/>
    <w:rsid w:val="006A0FFB"/>
    <w:rsid w:val="00763F3A"/>
    <w:rsid w:val="00774D1A"/>
    <w:rsid w:val="00837EB7"/>
    <w:rsid w:val="00864B7C"/>
    <w:rsid w:val="008737E4"/>
    <w:rsid w:val="00901F34"/>
    <w:rsid w:val="00923C02"/>
    <w:rsid w:val="00970FE5"/>
    <w:rsid w:val="009873FE"/>
    <w:rsid w:val="009A34ED"/>
    <w:rsid w:val="009B25AE"/>
    <w:rsid w:val="009B4906"/>
    <w:rsid w:val="00A109B7"/>
    <w:rsid w:val="00A21E19"/>
    <w:rsid w:val="00A77FC8"/>
    <w:rsid w:val="00AC2809"/>
    <w:rsid w:val="00B01270"/>
    <w:rsid w:val="00B10C46"/>
    <w:rsid w:val="00B256FA"/>
    <w:rsid w:val="00BC25E1"/>
    <w:rsid w:val="00BE546C"/>
    <w:rsid w:val="00BE78CA"/>
    <w:rsid w:val="00BF37BF"/>
    <w:rsid w:val="00BF43E8"/>
    <w:rsid w:val="00C10977"/>
    <w:rsid w:val="00C331F7"/>
    <w:rsid w:val="00C53C54"/>
    <w:rsid w:val="00CC0E9A"/>
    <w:rsid w:val="00D025E3"/>
    <w:rsid w:val="00D07207"/>
    <w:rsid w:val="00D170CB"/>
    <w:rsid w:val="00D257F4"/>
    <w:rsid w:val="00D352BC"/>
    <w:rsid w:val="00D73022"/>
    <w:rsid w:val="00DD76E4"/>
    <w:rsid w:val="00E10AC3"/>
    <w:rsid w:val="00E4219B"/>
    <w:rsid w:val="00E434D8"/>
    <w:rsid w:val="00E732F9"/>
    <w:rsid w:val="00EA7B0A"/>
    <w:rsid w:val="00ED4535"/>
    <w:rsid w:val="00F11ACE"/>
    <w:rsid w:val="00F13CBE"/>
    <w:rsid w:val="00F2191B"/>
    <w:rsid w:val="00F23904"/>
    <w:rsid w:val="00F545B1"/>
    <w:rsid w:val="00F729E2"/>
    <w:rsid w:val="00F855F2"/>
    <w:rsid w:val="00FB1421"/>
    <w:rsid w:val="00FD7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C374"/>
  <w15:chartTrackingRefBased/>
  <w15:docId w15:val="{0FE5755D-BBD2-4E97-8F6D-4EF07337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B65"/>
    <w:pPr>
      <w:ind w:left="720"/>
      <w:contextualSpacing/>
    </w:pPr>
  </w:style>
  <w:style w:type="table" w:styleId="TableGrid">
    <w:name w:val="Table Grid"/>
    <w:basedOn w:val="TableNormal"/>
    <w:uiPriority w:val="39"/>
    <w:rsid w:val="0047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6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B65"/>
  </w:style>
  <w:style w:type="character" w:styleId="Hyperlink">
    <w:name w:val="Hyperlink"/>
    <w:basedOn w:val="DefaultParagraphFont"/>
    <w:uiPriority w:val="99"/>
    <w:unhideWhenUsed/>
    <w:rsid w:val="002E6F6E"/>
    <w:rPr>
      <w:color w:val="0563C1" w:themeColor="hyperlink"/>
      <w:u w:val="single"/>
    </w:rPr>
  </w:style>
  <w:style w:type="paragraph" w:styleId="Revision">
    <w:name w:val="Revision"/>
    <w:hidden/>
    <w:uiPriority w:val="99"/>
    <w:semiHidden/>
    <w:rsid w:val="00347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0170-C15A-4EBF-8035-9F5C00B4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HAWKINS</dc:creator>
  <cp:keywords/>
  <dc:description/>
  <cp:lastModifiedBy>Arthur Daley</cp:lastModifiedBy>
  <cp:revision>2</cp:revision>
  <dcterms:created xsi:type="dcterms:W3CDTF">2025-07-09T10:09:00Z</dcterms:created>
  <dcterms:modified xsi:type="dcterms:W3CDTF">2025-07-09T10:09:00Z</dcterms:modified>
</cp:coreProperties>
</file>